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347C9" w14:textId="77777777" w:rsidR="004F4C21" w:rsidRDefault="004F4C21" w:rsidP="00555DCA">
      <w:pPr>
        <w:pBdr>
          <w:top w:val="single" w:sz="4" w:space="1" w:color="auto"/>
          <w:left w:val="single" w:sz="4" w:space="4" w:color="auto"/>
          <w:bottom w:val="single" w:sz="4" w:space="1" w:color="auto"/>
          <w:right w:val="single" w:sz="4" w:space="4" w:color="auto"/>
        </w:pBdr>
        <w:tabs>
          <w:tab w:val="left" w:pos="284"/>
        </w:tabs>
        <w:spacing w:line="240" w:lineRule="exact"/>
        <w:jc w:val="center"/>
        <w:rPr>
          <w:rFonts w:ascii="Arial" w:hAnsi="Arial"/>
          <w:b/>
          <w:sz w:val="22"/>
        </w:rPr>
      </w:pPr>
    </w:p>
    <w:p w14:paraId="0D05F9CD" w14:textId="77777777" w:rsidR="00DC78F5" w:rsidRDefault="00DC78F5" w:rsidP="00555DCA">
      <w:pPr>
        <w:pBdr>
          <w:top w:val="single" w:sz="4" w:space="1" w:color="auto"/>
          <w:left w:val="single" w:sz="4" w:space="4" w:color="auto"/>
          <w:bottom w:val="single" w:sz="4" w:space="1" w:color="auto"/>
          <w:right w:val="single" w:sz="4" w:space="4" w:color="auto"/>
        </w:pBdr>
        <w:tabs>
          <w:tab w:val="left" w:pos="284"/>
        </w:tabs>
        <w:spacing w:line="240" w:lineRule="exact"/>
        <w:jc w:val="center"/>
        <w:rPr>
          <w:rFonts w:ascii="Arial" w:hAnsi="Arial"/>
          <w:b/>
          <w:sz w:val="22"/>
        </w:rPr>
      </w:pPr>
    </w:p>
    <w:p w14:paraId="7A904150" w14:textId="5FBDD313" w:rsidR="00BC15DC" w:rsidRDefault="00BC15DC" w:rsidP="00555DCA">
      <w:pPr>
        <w:pBdr>
          <w:top w:val="single" w:sz="4" w:space="1" w:color="auto"/>
          <w:left w:val="single" w:sz="4" w:space="4" w:color="auto"/>
          <w:bottom w:val="single" w:sz="4" w:space="1" w:color="auto"/>
          <w:right w:val="single" w:sz="4" w:space="4" w:color="auto"/>
        </w:pBdr>
        <w:tabs>
          <w:tab w:val="left" w:pos="284"/>
        </w:tabs>
        <w:spacing w:line="240" w:lineRule="exact"/>
        <w:jc w:val="center"/>
        <w:rPr>
          <w:rFonts w:ascii="Arial" w:hAnsi="Arial"/>
          <w:b/>
          <w:sz w:val="22"/>
          <w:lang w:val="nl-BE"/>
        </w:rPr>
      </w:pPr>
      <w:r>
        <w:rPr>
          <w:rFonts w:ascii="Arial" w:hAnsi="Arial"/>
          <w:b/>
          <w:sz w:val="22"/>
          <w:lang w:val="nl-BE"/>
        </w:rPr>
        <w:t>SAMENWERKINGS</w:t>
      </w:r>
      <w:r w:rsidR="004F4C21">
        <w:rPr>
          <w:rFonts w:ascii="Arial" w:hAnsi="Arial"/>
          <w:b/>
          <w:sz w:val="22"/>
          <w:lang w:val="nl-BE"/>
        </w:rPr>
        <w:t>OVEREENKOMST</w:t>
      </w:r>
      <w:r w:rsidR="002666D7">
        <w:rPr>
          <w:rFonts w:ascii="Arial" w:hAnsi="Arial"/>
          <w:b/>
          <w:sz w:val="22"/>
          <w:lang w:val="nl-BE"/>
        </w:rPr>
        <w:t xml:space="preserve"> </w:t>
      </w:r>
    </w:p>
    <w:p w14:paraId="394CD7CF" w14:textId="7C91A5BD" w:rsidR="004F4C21" w:rsidRDefault="002666D7" w:rsidP="00555DCA">
      <w:pPr>
        <w:pBdr>
          <w:top w:val="single" w:sz="4" w:space="1" w:color="auto"/>
          <w:left w:val="single" w:sz="4" w:space="4" w:color="auto"/>
          <w:bottom w:val="single" w:sz="4" w:space="1" w:color="auto"/>
          <w:right w:val="single" w:sz="4" w:space="4" w:color="auto"/>
        </w:pBdr>
        <w:tabs>
          <w:tab w:val="left" w:pos="284"/>
        </w:tabs>
        <w:spacing w:line="240" w:lineRule="exact"/>
        <w:jc w:val="center"/>
        <w:rPr>
          <w:rFonts w:ascii="Arial" w:hAnsi="Arial"/>
          <w:b/>
          <w:sz w:val="22"/>
          <w:lang w:val="nl-BE"/>
        </w:rPr>
      </w:pPr>
      <w:r>
        <w:rPr>
          <w:rFonts w:ascii="Arial" w:hAnsi="Arial"/>
          <w:b/>
          <w:sz w:val="22"/>
          <w:lang w:val="nl-BE"/>
        </w:rPr>
        <w:t>M.B.T. ROERENDE VERHUUR</w:t>
      </w:r>
      <w:r w:rsidR="001B1350">
        <w:rPr>
          <w:rFonts w:ascii="Arial" w:hAnsi="Arial"/>
          <w:b/>
          <w:sz w:val="22"/>
          <w:lang w:val="nl-BE"/>
        </w:rPr>
        <w:t xml:space="preserve"> PAPILLON</w:t>
      </w:r>
    </w:p>
    <w:p w14:paraId="53FFEBBA" w14:textId="77777777" w:rsidR="00B0418D" w:rsidRDefault="00B0418D" w:rsidP="00555DCA">
      <w:pPr>
        <w:pBdr>
          <w:top w:val="single" w:sz="4" w:space="1" w:color="auto"/>
          <w:left w:val="single" w:sz="4" w:space="4" w:color="auto"/>
          <w:bottom w:val="single" w:sz="4" w:space="1" w:color="auto"/>
          <w:right w:val="single" w:sz="4" w:space="4" w:color="auto"/>
        </w:pBdr>
        <w:tabs>
          <w:tab w:val="left" w:pos="284"/>
        </w:tabs>
        <w:spacing w:line="240" w:lineRule="exact"/>
        <w:jc w:val="center"/>
        <w:rPr>
          <w:rFonts w:ascii="Arial" w:hAnsi="Arial"/>
          <w:b/>
          <w:sz w:val="22"/>
          <w:lang w:val="nl-BE"/>
        </w:rPr>
      </w:pPr>
    </w:p>
    <w:p w14:paraId="1C031C02" w14:textId="77777777" w:rsidR="00B0418D" w:rsidRPr="00B2689B" w:rsidRDefault="00B0418D" w:rsidP="00555DCA">
      <w:pPr>
        <w:tabs>
          <w:tab w:val="left" w:pos="284"/>
        </w:tabs>
        <w:spacing w:line="240" w:lineRule="exact"/>
        <w:jc w:val="both"/>
        <w:rPr>
          <w:rFonts w:ascii="Arial" w:hAnsi="Arial" w:cs="Arial"/>
          <w:b/>
          <w:sz w:val="22"/>
          <w:szCs w:val="22"/>
          <w:lang w:val="nl-BE"/>
        </w:rPr>
      </w:pPr>
    </w:p>
    <w:p w14:paraId="3E563F9C" w14:textId="77777777" w:rsidR="00E132C2" w:rsidRPr="00B2689B" w:rsidRDefault="00E132C2" w:rsidP="00555DCA">
      <w:pPr>
        <w:tabs>
          <w:tab w:val="left" w:pos="284"/>
        </w:tabs>
        <w:spacing w:line="240" w:lineRule="exact"/>
        <w:jc w:val="both"/>
        <w:rPr>
          <w:rFonts w:ascii="Arial" w:hAnsi="Arial" w:cs="Arial"/>
          <w:b/>
          <w:sz w:val="22"/>
          <w:szCs w:val="22"/>
          <w:lang w:val="nl-BE"/>
        </w:rPr>
      </w:pPr>
    </w:p>
    <w:p w14:paraId="0DD31712" w14:textId="77777777" w:rsidR="004F4C21" w:rsidRDefault="004F4C21" w:rsidP="00555DCA">
      <w:pPr>
        <w:tabs>
          <w:tab w:val="left" w:pos="284"/>
        </w:tabs>
        <w:spacing w:line="240" w:lineRule="exact"/>
        <w:jc w:val="both"/>
        <w:rPr>
          <w:rFonts w:ascii="Arial" w:hAnsi="Arial" w:cs="Arial"/>
          <w:sz w:val="22"/>
          <w:szCs w:val="22"/>
          <w:lang w:val="nl-BE"/>
        </w:rPr>
      </w:pPr>
      <w:r>
        <w:rPr>
          <w:rFonts w:ascii="Arial" w:hAnsi="Arial" w:cs="Arial"/>
          <w:b/>
          <w:sz w:val="22"/>
          <w:szCs w:val="22"/>
        </w:rPr>
        <w:fldChar w:fldCharType="begin"/>
      </w:r>
      <w:r>
        <w:rPr>
          <w:rFonts w:ascii="Arial" w:hAnsi="Arial" w:cs="Arial"/>
          <w:b/>
          <w:sz w:val="22"/>
          <w:szCs w:val="22"/>
          <w:lang w:val="nl-BE"/>
        </w:rPr>
        <w:instrText xml:space="preserve"> FILLIN "rue + num./straat + num." \* MERGEFORMAT </w:instrText>
      </w:r>
      <w:r>
        <w:rPr>
          <w:rFonts w:ascii="Arial" w:hAnsi="Arial" w:cs="Arial"/>
          <w:b/>
          <w:sz w:val="22"/>
          <w:szCs w:val="22"/>
        </w:rPr>
        <w:fldChar w:fldCharType="end"/>
      </w:r>
      <w:r>
        <w:rPr>
          <w:rFonts w:ascii="Arial" w:hAnsi="Arial" w:cs="Arial"/>
          <w:b/>
          <w:sz w:val="22"/>
          <w:szCs w:val="22"/>
        </w:rPr>
        <w:fldChar w:fldCharType="begin"/>
      </w:r>
      <w:r>
        <w:rPr>
          <w:rFonts w:ascii="Arial" w:hAnsi="Arial" w:cs="Arial"/>
          <w:b/>
          <w:sz w:val="22"/>
          <w:szCs w:val="22"/>
          <w:lang w:val="nl-BE"/>
        </w:rPr>
        <w:instrText xml:space="preserve"> FILLIN "codepost" \* MERGEFORMAT </w:instrText>
      </w:r>
      <w:r>
        <w:rPr>
          <w:rFonts w:ascii="Arial" w:hAnsi="Arial" w:cs="Arial"/>
          <w:b/>
          <w:sz w:val="22"/>
          <w:szCs w:val="22"/>
        </w:rPr>
        <w:fldChar w:fldCharType="end"/>
      </w:r>
      <w:r>
        <w:rPr>
          <w:rFonts w:ascii="Arial" w:hAnsi="Arial" w:cs="Arial"/>
          <w:b/>
          <w:sz w:val="22"/>
          <w:szCs w:val="22"/>
          <w:lang w:val="nl-BE"/>
        </w:rPr>
        <w:t>TUSSEN</w:t>
      </w:r>
      <w:r>
        <w:rPr>
          <w:rFonts w:ascii="Arial" w:hAnsi="Arial" w:cs="Arial"/>
          <w:sz w:val="22"/>
          <w:szCs w:val="22"/>
          <w:lang w:val="nl-BE"/>
        </w:rPr>
        <w:tab/>
      </w:r>
      <w:r>
        <w:rPr>
          <w:rFonts w:ascii="Arial" w:hAnsi="Arial" w:cs="Arial"/>
          <w:sz w:val="22"/>
          <w:szCs w:val="22"/>
          <w:lang w:val="nl-BE"/>
        </w:rPr>
        <w:tab/>
      </w:r>
    </w:p>
    <w:p w14:paraId="7628C761" w14:textId="77777777" w:rsidR="004F4C21" w:rsidRDefault="004F4C21" w:rsidP="00555DCA">
      <w:pPr>
        <w:tabs>
          <w:tab w:val="left" w:pos="284"/>
        </w:tabs>
        <w:spacing w:line="240" w:lineRule="exact"/>
        <w:jc w:val="both"/>
        <w:rPr>
          <w:rFonts w:ascii="Arial" w:hAnsi="Arial" w:cs="Arial"/>
          <w:b/>
          <w:sz w:val="22"/>
          <w:szCs w:val="22"/>
          <w:lang w:val="nl-BE"/>
        </w:rPr>
      </w:pPr>
    </w:p>
    <w:p w14:paraId="1575DD23" w14:textId="23D2668F" w:rsidR="001B1350" w:rsidRPr="00F22DA7" w:rsidRDefault="007B704B" w:rsidP="001B1350">
      <w:pPr>
        <w:tabs>
          <w:tab w:val="left" w:pos="284"/>
        </w:tabs>
        <w:spacing w:line="240" w:lineRule="exact"/>
        <w:jc w:val="both"/>
        <w:rPr>
          <w:rFonts w:ascii="Arial" w:hAnsi="Arial" w:cs="Arial"/>
          <w:sz w:val="22"/>
          <w:szCs w:val="22"/>
          <w:lang w:val="nl-BE"/>
        </w:rPr>
      </w:pPr>
      <w:r>
        <w:rPr>
          <w:rFonts w:ascii="Arial" w:hAnsi="Arial" w:cs="Arial"/>
          <w:b/>
          <w:sz w:val="22"/>
          <w:szCs w:val="22"/>
          <w:u w:val="single"/>
          <w:lang w:val="nl-BE"/>
        </w:rPr>
        <w:t xml:space="preserve">DE VZW </w:t>
      </w:r>
      <w:r w:rsidR="00BF03BB">
        <w:rPr>
          <w:rFonts w:ascii="Arial" w:hAnsi="Arial" w:cs="Arial"/>
          <w:b/>
          <w:sz w:val="22"/>
          <w:szCs w:val="22"/>
          <w:u w:val="single"/>
          <w:lang w:val="nl-BE"/>
        </w:rPr>
        <w:t>SAAMO</w:t>
      </w:r>
      <w:r w:rsidR="001B1350" w:rsidRPr="00EE3538">
        <w:rPr>
          <w:rFonts w:ascii="Arial" w:hAnsi="Arial" w:cs="Arial"/>
          <w:b/>
          <w:sz w:val="22"/>
          <w:szCs w:val="22"/>
          <w:u w:val="single"/>
          <w:lang w:val="nl-BE"/>
        </w:rPr>
        <w:t xml:space="preserve"> WEST-VLAANDEREN  </w:t>
      </w:r>
      <w:r w:rsidR="001B1350">
        <w:rPr>
          <w:rFonts w:ascii="Arial" w:hAnsi="Arial" w:cs="Arial"/>
          <w:sz w:val="22"/>
          <w:szCs w:val="22"/>
          <w:lang w:val="nl-BE"/>
        </w:rPr>
        <w:t>(</w:t>
      </w:r>
      <w:r w:rsidR="001B1350" w:rsidRPr="00F22DA7">
        <w:rPr>
          <w:rFonts w:ascii="Arial" w:hAnsi="Arial" w:cs="Arial"/>
          <w:sz w:val="22"/>
          <w:szCs w:val="22"/>
          <w:lang w:val="nl-BE"/>
        </w:rPr>
        <w:t xml:space="preserve">met maatschappelijke zetel te </w:t>
      </w:r>
      <w:r w:rsidR="001B1350">
        <w:rPr>
          <w:rFonts w:ascii="Arial" w:hAnsi="Arial" w:cs="Arial"/>
          <w:sz w:val="22"/>
          <w:szCs w:val="22"/>
          <w:lang w:val="nl-BE"/>
        </w:rPr>
        <w:t>8</w:t>
      </w:r>
      <w:r w:rsidR="00BF03BB">
        <w:rPr>
          <w:rFonts w:ascii="Arial" w:hAnsi="Arial" w:cs="Arial"/>
          <w:sz w:val="22"/>
          <w:szCs w:val="22"/>
          <w:lang w:val="nl-BE"/>
        </w:rPr>
        <w:t>0</w:t>
      </w:r>
      <w:r w:rsidR="001B1350">
        <w:rPr>
          <w:rFonts w:ascii="Arial" w:hAnsi="Arial" w:cs="Arial"/>
          <w:sz w:val="22"/>
          <w:szCs w:val="22"/>
          <w:lang w:val="nl-BE"/>
        </w:rPr>
        <w:t xml:space="preserve">00 Brugge, </w:t>
      </w:r>
      <w:r w:rsidR="00BF03BB">
        <w:rPr>
          <w:rFonts w:ascii="Arial" w:hAnsi="Arial" w:cs="Arial"/>
          <w:sz w:val="22"/>
          <w:szCs w:val="22"/>
          <w:lang w:val="nl-BE"/>
        </w:rPr>
        <w:t>Katelijnestraat 27b</w:t>
      </w:r>
      <w:r w:rsidR="001B1350" w:rsidRPr="009A2733">
        <w:rPr>
          <w:rFonts w:ascii="Arial" w:hAnsi="Arial" w:cs="Arial"/>
          <w:sz w:val="22"/>
          <w:szCs w:val="22"/>
          <w:lang w:val="nl-BE"/>
        </w:rPr>
        <w:t>, ingeschreven</w:t>
      </w:r>
      <w:r w:rsidR="001B1350">
        <w:rPr>
          <w:rFonts w:ascii="Arial" w:hAnsi="Arial" w:cs="Arial"/>
          <w:sz w:val="22"/>
          <w:szCs w:val="22"/>
          <w:lang w:val="nl-BE"/>
        </w:rPr>
        <w:t xml:space="preserve"> in het rechtspersonenregister (Brugge) </w:t>
      </w:r>
      <w:r w:rsidR="001B1350" w:rsidRPr="00F22DA7">
        <w:rPr>
          <w:rFonts w:ascii="Arial" w:hAnsi="Arial" w:cs="Arial"/>
          <w:sz w:val="22"/>
          <w:szCs w:val="22"/>
          <w:lang w:val="nl-BE"/>
        </w:rPr>
        <w:t xml:space="preserve">onder het nummer </w:t>
      </w:r>
      <w:r w:rsidR="001B1350">
        <w:rPr>
          <w:rFonts w:ascii="Arial" w:hAnsi="Arial" w:cs="Arial"/>
          <w:sz w:val="22"/>
          <w:szCs w:val="22"/>
          <w:lang w:val="nl-BE"/>
        </w:rPr>
        <w:t>0429.735.932</w:t>
      </w:r>
      <w:r w:rsidR="001B1350" w:rsidRPr="00F22DA7">
        <w:rPr>
          <w:rFonts w:ascii="Arial" w:hAnsi="Arial" w:cs="Arial"/>
          <w:sz w:val="22"/>
          <w:szCs w:val="22"/>
          <w:lang w:val="nl-BE"/>
        </w:rPr>
        <w:t xml:space="preserve"> en hierbij rechtsgeldig vertegenwoordigd door </w:t>
      </w:r>
      <w:r w:rsidR="001B1350" w:rsidRPr="00B05B22">
        <w:rPr>
          <w:rFonts w:ascii="Arial" w:hAnsi="Arial" w:cs="Arial"/>
          <w:sz w:val="22"/>
          <w:szCs w:val="22"/>
          <w:lang w:val="nl-BE"/>
        </w:rPr>
        <w:t>mevrouw</w:t>
      </w:r>
      <w:r w:rsidR="00CD50B1">
        <w:rPr>
          <w:rFonts w:ascii="Arial" w:hAnsi="Arial" w:cs="Arial"/>
          <w:sz w:val="22"/>
          <w:szCs w:val="22"/>
          <w:lang w:val="nl-BE"/>
        </w:rPr>
        <w:t xml:space="preserve"> Tiny Scheipers</w:t>
      </w:r>
      <w:r w:rsidR="001B1350" w:rsidRPr="00B05B22">
        <w:rPr>
          <w:rFonts w:ascii="Arial" w:hAnsi="Arial" w:cs="Arial"/>
          <w:sz w:val="22"/>
          <w:szCs w:val="22"/>
          <w:lang w:val="nl-BE"/>
        </w:rPr>
        <w:t xml:space="preserve"> in haar</w:t>
      </w:r>
      <w:ins w:id="0" w:author="Stefan Goemaere" w:date="2023-07-18T09:55:00Z">
        <w:r w:rsidR="00CD50B1">
          <w:rPr>
            <w:rFonts w:ascii="Arial" w:hAnsi="Arial" w:cs="Arial"/>
            <w:sz w:val="22"/>
            <w:szCs w:val="22"/>
            <w:lang w:val="nl-BE"/>
          </w:rPr>
          <w:t xml:space="preserve"> </w:t>
        </w:r>
      </w:ins>
      <w:r w:rsidR="001B1350" w:rsidRPr="00B05B22">
        <w:rPr>
          <w:rFonts w:ascii="Arial" w:hAnsi="Arial" w:cs="Arial"/>
          <w:sz w:val="22"/>
          <w:szCs w:val="22"/>
          <w:lang w:val="nl-BE"/>
        </w:rPr>
        <w:t xml:space="preserve">hoedanigheid van </w:t>
      </w:r>
      <w:r w:rsidR="00CD50B1">
        <w:rPr>
          <w:rFonts w:ascii="Arial" w:hAnsi="Arial" w:cs="Arial"/>
          <w:sz w:val="22"/>
          <w:szCs w:val="22"/>
          <w:lang w:val="nl-BE"/>
        </w:rPr>
        <w:t>directeur</w:t>
      </w:r>
      <w:r w:rsidR="001B1350" w:rsidRPr="00B05B22">
        <w:rPr>
          <w:rFonts w:ascii="Arial" w:hAnsi="Arial" w:cs="Arial"/>
          <w:sz w:val="22"/>
          <w:szCs w:val="22"/>
          <w:lang w:val="nl-BE"/>
        </w:rPr>
        <w:t>;</w:t>
      </w:r>
    </w:p>
    <w:p w14:paraId="65B135CB" w14:textId="77777777" w:rsidR="001B1350" w:rsidRPr="00F22DA7" w:rsidRDefault="001B1350" w:rsidP="001B1350">
      <w:pPr>
        <w:tabs>
          <w:tab w:val="left" w:pos="284"/>
        </w:tabs>
        <w:spacing w:line="240" w:lineRule="exact"/>
        <w:jc w:val="both"/>
        <w:rPr>
          <w:rFonts w:ascii="Arial" w:hAnsi="Arial" w:cs="Arial"/>
          <w:sz w:val="22"/>
          <w:szCs w:val="22"/>
          <w:lang w:val="nl-BE"/>
        </w:rPr>
      </w:pPr>
    </w:p>
    <w:p w14:paraId="5A69A1C8" w14:textId="6899EBD0" w:rsidR="001B1350" w:rsidRDefault="001B1350" w:rsidP="001B1350">
      <w:pPr>
        <w:tabs>
          <w:tab w:val="left" w:pos="284"/>
        </w:tabs>
        <w:spacing w:line="240" w:lineRule="exact"/>
        <w:jc w:val="both"/>
        <w:rPr>
          <w:rFonts w:ascii="Arial" w:hAnsi="Arial" w:cs="Arial"/>
          <w:sz w:val="22"/>
          <w:szCs w:val="22"/>
          <w:lang w:val="nl-BE"/>
        </w:rPr>
      </w:pPr>
      <w:r>
        <w:rPr>
          <w:rFonts w:ascii="Arial" w:hAnsi="Arial" w:cs="Arial"/>
          <w:sz w:val="22"/>
          <w:szCs w:val="22"/>
          <w:lang w:val="nl-BE"/>
        </w:rPr>
        <w:t xml:space="preserve">Hierna genoemd </w:t>
      </w:r>
      <w:r>
        <w:rPr>
          <w:rFonts w:ascii="Arial" w:hAnsi="Arial" w:cs="Arial"/>
          <w:b/>
          <w:i/>
          <w:sz w:val="22"/>
          <w:szCs w:val="22"/>
          <w:lang w:val="nl-BE"/>
        </w:rPr>
        <w:t xml:space="preserve">‘de VZW </w:t>
      </w:r>
      <w:r w:rsidR="00BF03BB">
        <w:rPr>
          <w:rFonts w:ascii="Arial" w:hAnsi="Arial" w:cs="Arial"/>
          <w:b/>
          <w:i/>
          <w:sz w:val="22"/>
          <w:szCs w:val="22"/>
          <w:lang w:val="nl-BE"/>
        </w:rPr>
        <w:t>SAAMO</w:t>
      </w:r>
      <w:r w:rsidRPr="00F22DA7">
        <w:rPr>
          <w:rFonts w:ascii="Arial" w:hAnsi="Arial" w:cs="Arial"/>
          <w:i/>
          <w:sz w:val="22"/>
          <w:szCs w:val="22"/>
          <w:lang w:val="nl-BE"/>
        </w:rPr>
        <w:t>’</w:t>
      </w:r>
    </w:p>
    <w:p w14:paraId="21706B39" w14:textId="77777777" w:rsidR="004F4C21" w:rsidRDefault="004F4C21" w:rsidP="00555DCA">
      <w:pPr>
        <w:tabs>
          <w:tab w:val="left" w:pos="284"/>
        </w:tabs>
        <w:spacing w:line="240" w:lineRule="exact"/>
        <w:jc w:val="both"/>
        <w:rPr>
          <w:rFonts w:ascii="Arial" w:hAnsi="Arial" w:cs="Arial"/>
          <w:b/>
          <w:i/>
          <w:sz w:val="22"/>
          <w:szCs w:val="22"/>
          <w:lang w:val="nl-BE"/>
        </w:rPr>
      </w:pPr>
    </w:p>
    <w:p w14:paraId="70CE1CF5" w14:textId="77777777" w:rsidR="004F4C21" w:rsidRDefault="004F4C21" w:rsidP="00555DCA">
      <w:pPr>
        <w:tabs>
          <w:tab w:val="left" w:pos="284"/>
        </w:tabs>
        <w:spacing w:line="240" w:lineRule="exact"/>
        <w:jc w:val="both"/>
        <w:rPr>
          <w:rFonts w:ascii="Arial" w:hAnsi="Arial" w:cs="Arial"/>
          <w:b/>
          <w:sz w:val="22"/>
          <w:szCs w:val="22"/>
          <w:lang w:val="nl-BE"/>
        </w:rPr>
      </w:pPr>
      <w:r>
        <w:rPr>
          <w:rFonts w:ascii="Arial" w:hAnsi="Arial" w:cs="Arial"/>
          <w:b/>
          <w:sz w:val="22"/>
          <w:szCs w:val="22"/>
          <w:lang w:val="nl-BE"/>
        </w:rPr>
        <w:t xml:space="preserve">EN </w:t>
      </w:r>
    </w:p>
    <w:p w14:paraId="2E39C623" w14:textId="77777777" w:rsidR="004F4C21" w:rsidRDefault="004F4C21" w:rsidP="00555DCA">
      <w:pPr>
        <w:tabs>
          <w:tab w:val="left" w:pos="284"/>
        </w:tabs>
        <w:spacing w:line="240" w:lineRule="exact"/>
        <w:jc w:val="both"/>
        <w:rPr>
          <w:rFonts w:ascii="Arial" w:hAnsi="Arial" w:cs="Arial"/>
          <w:sz w:val="22"/>
          <w:szCs w:val="22"/>
          <w:lang w:val="nl-BE"/>
        </w:rPr>
      </w:pPr>
    </w:p>
    <w:p w14:paraId="7972EC2D" w14:textId="77777777" w:rsidR="001B1350" w:rsidRDefault="001B1350" w:rsidP="00555DCA">
      <w:pPr>
        <w:tabs>
          <w:tab w:val="left" w:pos="284"/>
        </w:tabs>
        <w:spacing w:line="240" w:lineRule="exact"/>
        <w:jc w:val="both"/>
        <w:rPr>
          <w:rFonts w:ascii="Arial" w:hAnsi="Arial" w:cs="Arial"/>
          <w:sz w:val="22"/>
          <w:szCs w:val="22"/>
          <w:lang w:val="nl-BE"/>
        </w:rPr>
      </w:pPr>
      <w:r w:rsidRPr="007F0589">
        <w:rPr>
          <w:rFonts w:ascii="Arial" w:hAnsi="Arial" w:cs="Arial"/>
          <w:b/>
          <w:i/>
          <w:sz w:val="22"/>
          <w:szCs w:val="22"/>
          <w:u w:val="single"/>
          <w:lang w:val="nl-BE"/>
        </w:rPr>
        <w:t xml:space="preserve">[naam </w:t>
      </w:r>
      <w:r w:rsidR="007F0589" w:rsidRPr="007F0589">
        <w:rPr>
          <w:rFonts w:ascii="Arial" w:hAnsi="Arial" w:cs="Arial"/>
          <w:b/>
          <w:i/>
          <w:sz w:val="22"/>
          <w:szCs w:val="22"/>
          <w:u w:val="single"/>
          <w:lang w:val="nl-BE"/>
        </w:rPr>
        <w:t>sociale organisatie]</w:t>
      </w:r>
      <w:r>
        <w:rPr>
          <w:rFonts w:ascii="Arial" w:hAnsi="Arial" w:cs="Arial"/>
          <w:sz w:val="22"/>
          <w:szCs w:val="22"/>
          <w:lang w:val="nl-BE"/>
        </w:rPr>
        <w:t>, met maatschappelijke zetel te ___________, ingeschreven in het rechtspersonenregister onder het nummer ________ en hierbij rechtsgeldig vertegenwoordigd door  [naam] in zijn/haar hoedanigheid van [functie];</w:t>
      </w:r>
    </w:p>
    <w:p w14:paraId="48DB74C8" w14:textId="77777777" w:rsidR="001B1350" w:rsidRPr="00F22DA7" w:rsidRDefault="001B1350" w:rsidP="00555DCA">
      <w:pPr>
        <w:tabs>
          <w:tab w:val="left" w:pos="284"/>
        </w:tabs>
        <w:spacing w:line="240" w:lineRule="exact"/>
        <w:jc w:val="both"/>
        <w:rPr>
          <w:rFonts w:ascii="Arial" w:hAnsi="Arial" w:cs="Arial"/>
          <w:sz w:val="22"/>
          <w:szCs w:val="22"/>
          <w:lang w:val="nl-BE"/>
        </w:rPr>
      </w:pPr>
    </w:p>
    <w:p w14:paraId="261BEF01" w14:textId="77777777" w:rsidR="004F4C21" w:rsidRDefault="004F4C21" w:rsidP="00555DCA">
      <w:pPr>
        <w:tabs>
          <w:tab w:val="left" w:pos="284"/>
        </w:tabs>
        <w:spacing w:line="240" w:lineRule="exact"/>
        <w:jc w:val="both"/>
        <w:rPr>
          <w:rFonts w:ascii="Arial" w:hAnsi="Arial" w:cs="Arial"/>
          <w:sz w:val="22"/>
          <w:szCs w:val="22"/>
          <w:lang w:val="nl-BE"/>
        </w:rPr>
      </w:pPr>
      <w:r>
        <w:rPr>
          <w:rFonts w:ascii="Arial" w:hAnsi="Arial" w:cs="Arial"/>
          <w:sz w:val="22"/>
          <w:szCs w:val="22"/>
          <w:lang w:val="nl-BE"/>
        </w:rPr>
        <w:t xml:space="preserve">Hierna genoemd </w:t>
      </w:r>
      <w:r w:rsidR="00F22DA7" w:rsidRPr="007F0589">
        <w:rPr>
          <w:rFonts w:ascii="Arial" w:hAnsi="Arial" w:cs="Arial"/>
          <w:b/>
          <w:i/>
          <w:sz w:val="22"/>
          <w:szCs w:val="22"/>
          <w:highlight w:val="yellow"/>
          <w:lang w:val="nl-BE"/>
        </w:rPr>
        <w:t>‘</w:t>
      </w:r>
      <w:r w:rsidR="00EB77AB" w:rsidRPr="007F0589">
        <w:rPr>
          <w:rFonts w:ascii="Arial" w:hAnsi="Arial" w:cs="Arial"/>
          <w:b/>
          <w:i/>
          <w:sz w:val="22"/>
          <w:szCs w:val="22"/>
          <w:highlight w:val="yellow"/>
          <w:lang w:val="nl-BE"/>
        </w:rPr>
        <w:t>OCMW/VZ</w:t>
      </w:r>
      <w:r w:rsidR="001B1350" w:rsidRPr="007F0589">
        <w:rPr>
          <w:rFonts w:ascii="Arial" w:hAnsi="Arial" w:cs="Arial"/>
          <w:b/>
          <w:i/>
          <w:sz w:val="22"/>
          <w:szCs w:val="22"/>
          <w:highlight w:val="yellow"/>
          <w:lang w:val="nl-BE"/>
        </w:rPr>
        <w:t>W X</w:t>
      </w:r>
      <w:r w:rsidR="00F22DA7" w:rsidRPr="007F0589">
        <w:rPr>
          <w:rFonts w:ascii="Arial" w:hAnsi="Arial" w:cs="Arial"/>
          <w:i/>
          <w:sz w:val="22"/>
          <w:szCs w:val="22"/>
          <w:highlight w:val="yellow"/>
          <w:lang w:val="nl-BE"/>
        </w:rPr>
        <w:t>’</w:t>
      </w:r>
    </w:p>
    <w:p w14:paraId="18ACC4BE" w14:textId="77777777" w:rsidR="004F4C21" w:rsidRDefault="004F4C21" w:rsidP="00555DCA">
      <w:pPr>
        <w:tabs>
          <w:tab w:val="left" w:pos="284"/>
        </w:tabs>
        <w:spacing w:line="240" w:lineRule="exact"/>
        <w:jc w:val="both"/>
        <w:rPr>
          <w:rFonts w:ascii="Arial" w:hAnsi="Arial" w:cs="Arial"/>
          <w:sz w:val="22"/>
          <w:szCs w:val="22"/>
          <w:lang w:val="nl-BE"/>
        </w:rPr>
      </w:pPr>
    </w:p>
    <w:p w14:paraId="37047C86" w14:textId="77777777" w:rsidR="004F4C21" w:rsidRDefault="004F4C21" w:rsidP="00555DCA">
      <w:pPr>
        <w:tabs>
          <w:tab w:val="left" w:pos="284"/>
        </w:tabs>
        <w:spacing w:line="240" w:lineRule="exact"/>
        <w:jc w:val="both"/>
        <w:rPr>
          <w:rFonts w:ascii="Arial" w:hAnsi="Arial" w:cs="Arial"/>
          <w:sz w:val="22"/>
          <w:szCs w:val="22"/>
          <w:lang w:val="nl-BE"/>
        </w:rPr>
      </w:pPr>
      <w:r>
        <w:rPr>
          <w:rFonts w:ascii="Arial" w:hAnsi="Arial" w:cs="Arial"/>
          <w:sz w:val="22"/>
          <w:szCs w:val="22"/>
          <w:lang w:val="nl-BE"/>
        </w:rPr>
        <w:t xml:space="preserve">Hierna gezamenlijk genoemd </w:t>
      </w:r>
      <w:r>
        <w:rPr>
          <w:rFonts w:ascii="Arial" w:hAnsi="Arial" w:cs="Arial"/>
          <w:b/>
          <w:i/>
          <w:sz w:val="22"/>
          <w:szCs w:val="22"/>
          <w:lang w:val="nl-BE"/>
        </w:rPr>
        <w:t>‘Partijen</w:t>
      </w:r>
      <w:r w:rsidRPr="00F22DA7">
        <w:rPr>
          <w:rFonts w:ascii="Arial" w:hAnsi="Arial" w:cs="Arial"/>
          <w:i/>
          <w:sz w:val="22"/>
          <w:szCs w:val="22"/>
          <w:lang w:val="nl-BE"/>
        </w:rPr>
        <w:t>’</w:t>
      </w:r>
      <w:r w:rsidR="00F22DA7">
        <w:rPr>
          <w:rFonts w:ascii="Arial" w:hAnsi="Arial" w:cs="Arial"/>
          <w:b/>
          <w:i/>
          <w:sz w:val="22"/>
          <w:szCs w:val="22"/>
          <w:lang w:val="nl-BE"/>
        </w:rPr>
        <w:t xml:space="preserve"> </w:t>
      </w:r>
      <w:r w:rsidR="00F22DA7" w:rsidRPr="00F22DA7">
        <w:rPr>
          <w:rFonts w:ascii="Arial" w:hAnsi="Arial" w:cs="Arial"/>
          <w:sz w:val="22"/>
          <w:szCs w:val="22"/>
          <w:lang w:val="nl-BE"/>
        </w:rPr>
        <w:t>en elk afzonderlijk</w:t>
      </w:r>
      <w:r w:rsidR="00F22DA7">
        <w:rPr>
          <w:rFonts w:ascii="Arial" w:hAnsi="Arial" w:cs="Arial"/>
          <w:b/>
          <w:i/>
          <w:sz w:val="22"/>
          <w:szCs w:val="22"/>
          <w:lang w:val="nl-BE"/>
        </w:rPr>
        <w:t xml:space="preserve"> ‘Partij</w:t>
      </w:r>
      <w:r w:rsidR="00F22DA7" w:rsidRPr="00F22DA7">
        <w:rPr>
          <w:rFonts w:ascii="Arial" w:hAnsi="Arial" w:cs="Arial"/>
          <w:i/>
          <w:sz w:val="22"/>
          <w:szCs w:val="22"/>
          <w:lang w:val="nl-BE"/>
        </w:rPr>
        <w:t>’.</w:t>
      </w:r>
    </w:p>
    <w:p w14:paraId="4229EFCE" w14:textId="77777777" w:rsidR="004F4C21" w:rsidRDefault="004F4C21" w:rsidP="00555DCA">
      <w:pPr>
        <w:tabs>
          <w:tab w:val="left" w:pos="284"/>
        </w:tabs>
        <w:spacing w:line="240" w:lineRule="exact"/>
        <w:jc w:val="both"/>
        <w:rPr>
          <w:rFonts w:ascii="Arial" w:hAnsi="Arial" w:cs="Arial"/>
          <w:sz w:val="22"/>
          <w:szCs w:val="22"/>
          <w:lang w:val="nl-BE"/>
        </w:rPr>
      </w:pPr>
    </w:p>
    <w:p w14:paraId="5DE1847B" w14:textId="77777777" w:rsidR="00E132C2" w:rsidRDefault="00E132C2" w:rsidP="00555DCA">
      <w:pPr>
        <w:tabs>
          <w:tab w:val="left" w:pos="284"/>
        </w:tabs>
        <w:spacing w:line="240" w:lineRule="exact"/>
        <w:jc w:val="both"/>
        <w:rPr>
          <w:rFonts w:ascii="Arial" w:hAnsi="Arial" w:cs="Arial"/>
          <w:sz w:val="22"/>
          <w:szCs w:val="22"/>
          <w:lang w:val="nl-BE"/>
        </w:rPr>
      </w:pPr>
    </w:p>
    <w:p w14:paraId="2FA449F0" w14:textId="77777777" w:rsidR="004F4C21" w:rsidRDefault="004F4C21" w:rsidP="00555DCA">
      <w:pPr>
        <w:tabs>
          <w:tab w:val="left" w:pos="284"/>
        </w:tabs>
        <w:spacing w:line="240" w:lineRule="exact"/>
        <w:jc w:val="both"/>
        <w:rPr>
          <w:rFonts w:ascii="Arial" w:hAnsi="Arial" w:cs="Arial"/>
          <w:b/>
          <w:caps/>
          <w:sz w:val="22"/>
          <w:szCs w:val="22"/>
          <w:lang w:val="nl-BE"/>
        </w:rPr>
      </w:pPr>
      <w:r>
        <w:rPr>
          <w:rFonts w:ascii="Arial" w:hAnsi="Arial" w:cs="Arial"/>
          <w:b/>
          <w:caps/>
          <w:sz w:val="22"/>
          <w:szCs w:val="22"/>
          <w:lang w:val="nl-BE"/>
        </w:rPr>
        <w:t>Wordt voorafgaandelijk uiteengezet hetgeen volgt:</w:t>
      </w:r>
    </w:p>
    <w:p w14:paraId="4CB53B34" w14:textId="77777777" w:rsidR="004F4C21" w:rsidRDefault="004F4C21" w:rsidP="00555DCA">
      <w:pPr>
        <w:tabs>
          <w:tab w:val="left" w:pos="284"/>
        </w:tabs>
        <w:spacing w:line="240" w:lineRule="exact"/>
        <w:jc w:val="both"/>
        <w:rPr>
          <w:rFonts w:ascii="Arial" w:hAnsi="Arial" w:cs="Arial"/>
          <w:sz w:val="22"/>
          <w:szCs w:val="22"/>
          <w:lang w:val="nl-BE"/>
        </w:rPr>
      </w:pPr>
    </w:p>
    <w:p w14:paraId="5FAD0A83" w14:textId="73F87914" w:rsidR="004F4C21" w:rsidRPr="00F22DA7" w:rsidRDefault="001B1350" w:rsidP="00555DCA">
      <w:pPr>
        <w:tabs>
          <w:tab w:val="left" w:pos="284"/>
        </w:tabs>
        <w:spacing w:line="240" w:lineRule="exact"/>
        <w:jc w:val="both"/>
        <w:rPr>
          <w:rFonts w:ascii="Arial" w:hAnsi="Arial" w:cs="Arial"/>
          <w:sz w:val="22"/>
          <w:szCs w:val="22"/>
          <w:lang w:val="nl-BE"/>
        </w:rPr>
      </w:pPr>
      <w:r>
        <w:rPr>
          <w:rFonts w:ascii="Arial" w:hAnsi="Arial" w:cs="Arial"/>
          <w:sz w:val="22"/>
          <w:szCs w:val="22"/>
          <w:lang w:val="nl-BE"/>
        </w:rPr>
        <w:t xml:space="preserve">De VZW </w:t>
      </w:r>
      <w:r w:rsidR="00BF03BB">
        <w:rPr>
          <w:rFonts w:ascii="Arial" w:hAnsi="Arial" w:cs="Arial"/>
          <w:sz w:val="22"/>
          <w:szCs w:val="22"/>
          <w:lang w:val="nl-BE"/>
        </w:rPr>
        <w:t>SAAMO</w:t>
      </w:r>
      <w:r>
        <w:rPr>
          <w:rFonts w:ascii="Arial" w:hAnsi="Arial" w:cs="Arial"/>
          <w:sz w:val="22"/>
          <w:szCs w:val="22"/>
          <w:lang w:val="nl-BE"/>
        </w:rPr>
        <w:t xml:space="preserve"> </w:t>
      </w:r>
      <w:r w:rsidR="00D4518C">
        <w:rPr>
          <w:rFonts w:ascii="Arial" w:hAnsi="Arial" w:cs="Arial"/>
          <w:sz w:val="22"/>
          <w:szCs w:val="22"/>
          <w:lang w:val="nl-BE"/>
        </w:rPr>
        <w:t xml:space="preserve">en de </w:t>
      </w:r>
      <w:r w:rsidR="00D4518C" w:rsidRPr="007F0589">
        <w:rPr>
          <w:rFonts w:ascii="Arial" w:hAnsi="Arial" w:cs="Arial"/>
          <w:sz w:val="22"/>
          <w:szCs w:val="22"/>
          <w:highlight w:val="yellow"/>
          <w:lang w:val="nl-BE"/>
        </w:rPr>
        <w:t>VZW X</w:t>
      </w:r>
      <w:r w:rsidR="0025235C">
        <w:rPr>
          <w:rFonts w:ascii="Arial" w:hAnsi="Arial" w:cs="Arial"/>
          <w:sz w:val="22"/>
          <w:szCs w:val="22"/>
          <w:lang w:val="nl-BE"/>
        </w:rPr>
        <w:t xml:space="preserve"> </w:t>
      </w:r>
      <w:r>
        <w:rPr>
          <w:rFonts w:ascii="Arial" w:hAnsi="Arial" w:cs="Arial"/>
          <w:sz w:val="22"/>
          <w:szCs w:val="22"/>
          <w:lang w:val="nl-BE"/>
        </w:rPr>
        <w:t>zijn</w:t>
      </w:r>
      <w:r w:rsidR="004F4C21">
        <w:rPr>
          <w:rFonts w:ascii="Arial" w:hAnsi="Arial" w:cs="Arial"/>
          <w:sz w:val="22"/>
          <w:szCs w:val="22"/>
          <w:lang w:val="nl-BE"/>
        </w:rPr>
        <w:t xml:space="preserve"> onder meer actief in de sector van </w:t>
      </w:r>
      <w:r w:rsidR="00B0418D" w:rsidRPr="00B2689B">
        <w:rPr>
          <w:rFonts w:ascii="Arial" w:hAnsi="Arial" w:cs="Arial"/>
          <w:sz w:val="22"/>
          <w:szCs w:val="22"/>
          <w:lang w:val="nl-BE"/>
        </w:rPr>
        <w:t>armoedebestrijding</w:t>
      </w:r>
      <w:r w:rsidR="004F4C21" w:rsidRPr="00B2689B">
        <w:rPr>
          <w:rFonts w:ascii="Arial" w:hAnsi="Arial" w:cs="Arial"/>
          <w:sz w:val="22"/>
          <w:szCs w:val="22"/>
          <w:lang w:val="nl-BE"/>
        </w:rPr>
        <w:t>.</w:t>
      </w:r>
    </w:p>
    <w:p w14:paraId="0C792E84" w14:textId="77777777" w:rsidR="004F4C21" w:rsidRDefault="004F4C21" w:rsidP="00555DCA">
      <w:pPr>
        <w:tabs>
          <w:tab w:val="left" w:pos="284"/>
        </w:tabs>
        <w:spacing w:line="240" w:lineRule="exact"/>
        <w:jc w:val="both"/>
        <w:rPr>
          <w:rFonts w:ascii="Arial" w:hAnsi="Arial" w:cs="Arial"/>
          <w:sz w:val="22"/>
          <w:szCs w:val="22"/>
          <w:lang w:val="nl-BE"/>
        </w:rPr>
      </w:pPr>
    </w:p>
    <w:p w14:paraId="1FFA3926" w14:textId="38330631" w:rsidR="007F0589" w:rsidRPr="00A42CC0" w:rsidRDefault="001B1350" w:rsidP="007F0589">
      <w:pPr>
        <w:pStyle w:val="Tekstopmerking"/>
        <w:jc w:val="both"/>
        <w:rPr>
          <w:rFonts w:ascii="Arial" w:hAnsi="Arial" w:cs="Arial"/>
          <w:sz w:val="22"/>
          <w:szCs w:val="22"/>
          <w:lang w:val="nl-BE"/>
        </w:rPr>
      </w:pPr>
      <w:r>
        <w:rPr>
          <w:rFonts w:ascii="Arial" w:hAnsi="Arial" w:cs="Arial"/>
          <w:sz w:val="22"/>
          <w:szCs w:val="22"/>
          <w:lang w:val="nl-BE"/>
        </w:rPr>
        <w:t xml:space="preserve">De VZW </w:t>
      </w:r>
      <w:r w:rsidR="00BF03BB">
        <w:rPr>
          <w:rFonts w:ascii="Arial" w:hAnsi="Arial" w:cs="Arial"/>
          <w:sz w:val="22"/>
          <w:szCs w:val="22"/>
          <w:lang w:val="nl-BE"/>
        </w:rPr>
        <w:t>SAAMO</w:t>
      </w:r>
      <w:r>
        <w:rPr>
          <w:rFonts w:ascii="Arial" w:hAnsi="Arial" w:cs="Arial"/>
          <w:sz w:val="22"/>
          <w:szCs w:val="22"/>
          <w:lang w:val="nl-BE"/>
        </w:rPr>
        <w:t xml:space="preserve"> heeft met </w:t>
      </w:r>
      <w:r w:rsidR="00C5330C">
        <w:rPr>
          <w:rFonts w:ascii="Arial" w:hAnsi="Arial" w:cs="Arial"/>
          <w:sz w:val="22"/>
          <w:szCs w:val="22"/>
          <w:lang w:val="nl-BE"/>
        </w:rPr>
        <w:t xml:space="preserve">BSH </w:t>
      </w:r>
      <w:r>
        <w:rPr>
          <w:rFonts w:ascii="Arial" w:hAnsi="Arial" w:cs="Arial"/>
          <w:sz w:val="22"/>
          <w:szCs w:val="22"/>
          <w:lang w:val="nl-BE"/>
        </w:rPr>
        <w:t>(BSH Home Appliances NV, met maat</w:t>
      </w:r>
      <w:r w:rsidR="000D6DE8">
        <w:rPr>
          <w:rFonts w:ascii="Arial" w:hAnsi="Arial" w:cs="Arial"/>
          <w:sz w:val="22"/>
          <w:szCs w:val="22"/>
          <w:lang w:val="nl-BE"/>
        </w:rPr>
        <w:t>s</w:t>
      </w:r>
      <w:r>
        <w:rPr>
          <w:rFonts w:ascii="Arial" w:hAnsi="Arial" w:cs="Arial"/>
          <w:sz w:val="22"/>
          <w:szCs w:val="22"/>
          <w:lang w:val="nl-BE"/>
        </w:rPr>
        <w:t>chappelijke zetel te 1000 Brussel, Picardstraat 7, box 400 en gekend onder het ondernemingsnummer 0465.054.226</w:t>
      </w:r>
      <w:r w:rsidR="000D6DE8">
        <w:rPr>
          <w:rFonts w:ascii="Arial" w:hAnsi="Arial" w:cs="Arial"/>
          <w:sz w:val="22"/>
          <w:szCs w:val="22"/>
          <w:lang w:val="nl-BE"/>
        </w:rPr>
        <w:t>)</w:t>
      </w:r>
      <w:r>
        <w:rPr>
          <w:rFonts w:ascii="Arial" w:hAnsi="Arial" w:cs="Arial"/>
          <w:sz w:val="22"/>
          <w:szCs w:val="22"/>
          <w:lang w:val="nl-BE"/>
        </w:rPr>
        <w:t xml:space="preserve"> </w:t>
      </w:r>
      <w:r w:rsidR="00B0418D">
        <w:rPr>
          <w:rFonts w:ascii="Arial" w:hAnsi="Arial" w:cs="Arial"/>
          <w:sz w:val="22"/>
          <w:szCs w:val="22"/>
          <w:lang w:val="nl-BE"/>
        </w:rPr>
        <w:t>in het kader van een proj</w:t>
      </w:r>
      <w:r w:rsidR="00F22DA7">
        <w:rPr>
          <w:rFonts w:ascii="Arial" w:hAnsi="Arial" w:cs="Arial"/>
          <w:sz w:val="22"/>
          <w:szCs w:val="22"/>
          <w:lang w:val="nl-BE"/>
        </w:rPr>
        <w:t>ect omtrent circulaire economie (hierna</w:t>
      </w:r>
      <w:r w:rsidR="00B0418D">
        <w:rPr>
          <w:rFonts w:ascii="Arial" w:hAnsi="Arial" w:cs="Arial"/>
          <w:sz w:val="22"/>
          <w:szCs w:val="22"/>
          <w:lang w:val="nl-BE"/>
        </w:rPr>
        <w:t xml:space="preserve"> </w:t>
      </w:r>
      <w:r w:rsidR="00F22DA7">
        <w:rPr>
          <w:rFonts w:ascii="Arial" w:hAnsi="Arial" w:cs="Arial"/>
          <w:sz w:val="22"/>
          <w:szCs w:val="22"/>
          <w:lang w:val="nl-BE"/>
        </w:rPr>
        <w:t>‘</w:t>
      </w:r>
      <w:r w:rsidR="00F77148">
        <w:rPr>
          <w:rFonts w:ascii="Arial" w:hAnsi="Arial" w:cs="Arial"/>
          <w:b/>
          <w:i/>
          <w:sz w:val="22"/>
          <w:szCs w:val="22"/>
          <w:lang w:val="nl-BE"/>
        </w:rPr>
        <w:t>PAPILLON PROJECT</w:t>
      </w:r>
      <w:r w:rsidR="00F22DA7" w:rsidRPr="00F22DA7">
        <w:rPr>
          <w:rFonts w:ascii="Arial" w:hAnsi="Arial" w:cs="Arial"/>
          <w:i/>
          <w:sz w:val="22"/>
          <w:szCs w:val="22"/>
          <w:lang w:val="nl-BE"/>
        </w:rPr>
        <w:t>’</w:t>
      </w:r>
      <w:r w:rsidR="00B0418D">
        <w:rPr>
          <w:rFonts w:ascii="Arial" w:hAnsi="Arial" w:cs="Arial"/>
          <w:sz w:val="22"/>
          <w:szCs w:val="22"/>
          <w:lang w:val="nl-BE"/>
        </w:rPr>
        <w:t xml:space="preserve"> genoemd</w:t>
      </w:r>
      <w:r w:rsidR="00F22DA7">
        <w:rPr>
          <w:rFonts w:ascii="Arial" w:hAnsi="Arial" w:cs="Arial"/>
          <w:sz w:val="22"/>
          <w:szCs w:val="22"/>
          <w:lang w:val="nl-BE"/>
        </w:rPr>
        <w:t>) een</w:t>
      </w:r>
      <w:r w:rsidR="0019704A">
        <w:rPr>
          <w:rFonts w:ascii="Arial" w:hAnsi="Arial" w:cs="Arial"/>
          <w:sz w:val="22"/>
          <w:szCs w:val="22"/>
          <w:lang w:val="nl-BE"/>
        </w:rPr>
        <w:t xml:space="preserve"> </w:t>
      </w:r>
      <w:r w:rsidR="00C5330C">
        <w:rPr>
          <w:rFonts w:ascii="Arial" w:hAnsi="Arial" w:cs="Arial"/>
          <w:sz w:val="22"/>
          <w:szCs w:val="22"/>
          <w:lang w:val="nl-BE"/>
        </w:rPr>
        <w:t>V</w:t>
      </w:r>
      <w:r w:rsidR="0019704A">
        <w:rPr>
          <w:rFonts w:ascii="Arial" w:hAnsi="Arial" w:cs="Arial"/>
          <w:sz w:val="22"/>
          <w:szCs w:val="22"/>
          <w:lang w:val="nl-BE"/>
        </w:rPr>
        <w:t xml:space="preserve">erhuurovereenkomst </w:t>
      </w:r>
      <w:r w:rsidR="00C5330C">
        <w:rPr>
          <w:rFonts w:ascii="Arial" w:hAnsi="Arial" w:cs="Arial"/>
          <w:sz w:val="22"/>
          <w:szCs w:val="22"/>
          <w:lang w:val="nl-BE"/>
        </w:rPr>
        <w:t xml:space="preserve">afgesloten </w:t>
      </w:r>
      <w:r w:rsidR="0019704A">
        <w:rPr>
          <w:rFonts w:ascii="Arial" w:hAnsi="Arial" w:cs="Arial"/>
          <w:sz w:val="22"/>
          <w:szCs w:val="22"/>
          <w:lang w:val="nl-BE"/>
        </w:rPr>
        <w:t xml:space="preserve">met betrekking tot </w:t>
      </w:r>
      <w:r>
        <w:rPr>
          <w:rFonts w:ascii="Arial" w:hAnsi="Arial" w:cs="Arial"/>
          <w:sz w:val="22"/>
          <w:szCs w:val="22"/>
          <w:lang w:val="nl-BE"/>
        </w:rPr>
        <w:t>vijf</w:t>
      </w:r>
      <w:r w:rsidR="0019704A">
        <w:rPr>
          <w:rFonts w:ascii="Arial" w:hAnsi="Arial" w:cs="Arial"/>
          <w:sz w:val="22"/>
          <w:szCs w:val="22"/>
          <w:lang w:val="nl-BE"/>
        </w:rPr>
        <w:t>honderd</w:t>
      </w:r>
      <w:r w:rsidR="0025235C">
        <w:rPr>
          <w:rFonts w:ascii="Arial" w:hAnsi="Arial" w:cs="Arial"/>
          <w:sz w:val="22"/>
          <w:szCs w:val="22"/>
          <w:lang w:val="nl-BE"/>
        </w:rPr>
        <w:t xml:space="preserve"> </w:t>
      </w:r>
      <w:r w:rsidR="00C05557">
        <w:rPr>
          <w:rFonts w:ascii="Arial" w:hAnsi="Arial" w:cs="Arial"/>
          <w:sz w:val="22"/>
          <w:szCs w:val="22"/>
          <w:lang w:val="nl-BE"/>
        </w:rPr>
        <w:t xml:space="preserve">nieuwe </w:t>
      </w:r>
      <w:r w:rsidR="00F22DA7">
        <w:rPr>
          <w:rFonts w:ascii="Arial" w:hAnsi="Arial" w:cs="Arial"/>
          <w:sz w:val="22"/>
          <w:szCs w:val="22"/>
          <w:lang w:val="nl-BE"/>
        </w:rPr>
        <w:t>huishoudtoestellen</w:t>
      </w:r>
      <w:r w:rsidR="000D6DE8">
        <w:rPr>
          <w:rFonts w:ascii="Arial" w:hAnsi="Arial" w:cs="Arial"/>
          <w:sz w:val="22"/>
          <w:szCs w:val="22"/>
          <w:lang w:val="nl-BE"/>
        </w:rPr>
        <w:t>.</w:t>
      </w:r>
      <w:r w:rsidR="00F22DA7">
        <w:rPr>
          <w:rFonts w:ascii="Arial" w:hAnsi="Arial" w:cs="Arial"/>
          <w:sz w:val="22"/>
          <w:szCs w:val="22"/>
          <w:lang w:val="nl-BE"/>
        </w:rPr>
        <w:t xml:space="preserve"> BSH </w:t>
      </w:r>
      <w:r w:rsidR="00C5330C">
        <w:rPr>
          <w:rFonts w:ascii="Arial" w:hAnsi="Arial" w:cs="Arial"/>
          <w:sz w:val="22"/>
          <w:szCs w:val="22"/>
          <w:lang w:val="nl-BE"/>
        </w:rPr>
        <w:t xml:space="preserve">heeft zich </w:t>
      </w:r>
      <w:r w:rsidR="00F22DA7">
        <w:rPr>
          <w:rFonts w:ascii="Arial" w:hAnsi="Arial" w:cs="Arial"/>
          <w:sz w:val="22"/>
          <w:szCs w:val="22"/>
          <w:lang w:val="nl-BE"/>
        </w:rPr>
        <w:t>verb</w:t>
      </w:r>
      <w:r w:rsidR="00E21034">
        <w:rPr>
          <w:rFonts w:ascii="Arial" w:hAnsi="Arial" w:cs="Arial"/>
          <w:sz w:val="22"/>
          <w:szCs w:val="22"/>
          <w:lang w:val="nl-BE"/>
        </w:rPr>
        <w:t xml:space="preserve">onden </w:t>
      </w:r>
      <w:r w:rsidR="00F22DA7">
        <w:rPr>
          <w:rFonts w:ascii="Arial" w:hAnsi="Arial" w:cs="Arial"/>
          <w:sz w:val="22"/>
          <w:szCs w:val="22"/>
          <w:lang w:val="nl-BE"/>
        </w:rPr>
        <w:t>om de huishoudtoestellen te verhuren aan</w:t>
      </w:r>
      <w:r w:rsidR="00C5330C">
        <w:rPr>
          <w:rFonts w:ascii="Arial" w:hAnsi="Arial" w:cs="Arial"/>
          <w:sz w:val="22"/>
          <w:szCs w:val="22"/>
          <w:lang w:val="nl-BE"/>
        </w:rPr>
        <w:t xml:space="preserve"> de</w:t>
      </w:r>
      <w:r w:rsidR="00F22DA7">
        <w:rPr>
          <w:rFonts w:ascii="Arial" w:hAnsi="Arial" w:cs="Arial"/>
          <w:sz w:val="22"/>
          <w:szCs w:val="22"/>
          <w:lang w:val="nl-BE"/>
        </w:rPr>
        <w:t xml:space="preserve"> VZW</w:t>
      </w:r>
      <w:r>
        <w:rPr>
          <w:rFonts w:ascii="Arial" w:hAnsi="Arial" w:cs="Arial"/>
          <w:sz w:val="22"/>
          <w:szCs w:val="22"/>
          <w:lang w:val="nl-BE"/>
        </w:rPr>
        <w:t xml:space="preserve"> </w:t>
      </w:r>
      <w:r w:rsidR="00BF03BB">
        <w:rPr>
          <w:rFonts w:ascii="Arial" w:hAnsi="Arial" w:cs="Arial"/>
          <w:sz w:val="22"/>
          <w:szCs w:val="22"/>
          <w:lang w:val="nl-BE"/>
        </w:rPr>
        <w:t>SAAMO</w:t>
      </w:r>
      <w:r w:rsidR="00F22DA7">
        <w:rPr>
          <w:rFonts w:ascii="Arial" w:hAnsi="Arial" w:cs="Arial"/>
          <w:sz w:val="22"/>
          <w:szCs w:val="22"/>
          <w:lang w:val="nl-BE"/>
        </w:rPr>
        <w:t xml:space="preserve">. </w:t>
      </w:r>
      <w:r w:rsidR="007F0589" w:rsidRPr="00A42CC0">
        <w:rPr>
          <w:rFonts w:ascii="Arial" w:hAnsi="Arial" w:cs="Arial"/>
          <w:sz w:val="22"/>
          <w:szCs w:val="22"/>
          <w:lang w:val="nl-BE"/>
        </w:rPr>
        <w:t xml:space="preserve">De VZW zal op haar beurt contracten afsluiten met sociale organisaties (sociale partners zoals VZW’s, OCMW’s etc. dewelke rechtstreeks in contact staan met de doelgroep waarvoor het Papillon project opgezet werd), teneinde de huishoudtoestellen voor een duurtijd van 10 jaar </w:t>
      </w:r>
      <w:r w:rsidR="007F0589">
        <w:rPr>
          <w:rFonts w:ascii="Arial" w:hAnsi="Arial" w:cs="Arial"/>
          <w:sz w:val="22"/>
          <w:szCs w:val="22"/>
          <w:lang w:val="nl-BE"/>
        </w:rPr>
        <w:t xml:space="preserve">voor nieuwe huishoudtoestellen </w:t>
      </w:r>
      <w:r w:rsidR="007F0589" w:rsidRPr="00A42CC0">
        <w:rPr>
          <w:rFonts w:ascii="Arial" w:hAnsi="Arial" w:cs="Arial"/>
          <w:sz w:val="22"/>
          <w:szCs w:val="22"/>
          <w:lang w:val="nl-BE"/>
        </w:rPr>
        <w:t xml:space="preserve">door te verhuren aan die bepaalde doelgroep (de Klanten). </w:t>
      </w:r>
      <w:r w:rsidR="00344A18">
        <w:rPr>
          <w:rFonts w:ascii="Arial" w:hAnsi="Arial" w:cs="Arial"/>
          <w:sz w:val="22"/>
          <w:szCs w:val="22"/>
          <w:lang w:val="nl-BE"/>
        </w:rPr>
        <w:t>De huurperiode  van de huishoudtoestellen kan met maximum 5 jaar verlengd worden</w:t>
      </w:r>
      <w:r w:rsidR="00F5067E">
        <w:rPr>
          <w:rFonts w:ascii="Arial" w:hAnsi="Arial" w:cs="Arial"/>
          <w:sz w:val="22"/>
          <w:szCs w:val="22"/>
          <w:lang w:val="nl-BE"/>
        </w:rPr>
        <w:t xml:space="preserve"> en dit na evaluatie rekening houdend met de energie-efficiëntie, de energieprijzen op dat moment alsook de huurprijzen en mogelijke overheidskortingen</w:t>
      </w:r>
      <w:r w:rsidR="00344A18">
        <w:rPr>
          <w:rFonts w:ascii="Arial" w:hAnsi="Arial" w:cs="Arial"/>
          <w:sz w:val="22"/>
          <w:szCs w:val="22"/>
          <w:lang w:val="nl-BE"/>
        </w:rPr>
        <w:t xml:space="preserve">. </w:t>
      </w:r>
      <w:r w:rsidR="00BC15DC">
        <w:rPr>
          <w:rFonts w:ascii="Arial" w:hAnsi="Arial" w:cs="Arial"/>
          <w:sz w:val="22"/>
          <w:szCs w:val="22"/>
          <w:lang w:val="nl-BE"/>
        </w:rPr>
        <w:t xml:space="preserve">De doelgroep van het Papillon Project betreft personen of families met beperkte financiële middelen. </w:t>
      </w:r>
      <w:r w:rsidR="007F0589" w:rsidRPr="00A42CC0">
        <w:rPr>
          <w:rFonts w:ascii="Arial" w:hAnsi="Arial" w:cs="Arial"/>
          <w:sz w:val="22"/>
          <w:szCs w:val="22"/>
          <w:lang w:val="nl-BE"/>
        </w:rPr>
        <w:t xml:space="preserve">De VZW zal in dit verband fungeren als een sociale franchisegever, waarbij de VZW het model bewaakt en de werkwijze bepaalt, de contracten bezorgt en het logo ter beschikking stelt. </w:t>
      </w:r>
    </w:p>
    <w:p w14:paraId="5D6F2D50" w14:textId="77777777" w:rsidR="00B0418D" w:rsidRPr="007F0589" w:rsidRDefault="00B0418D" w:rsidP="00555DCA">
      <w:pPr>
        <w:pStyle w:val="BriefTekst"/>
        <w:tabs>
          <w:tab w:val="clear" w:pos="567"/>
          <w:tab w:val="left" w:pos="0"/>
          <w:tab w:val="left" w:pos="284"/>
        </w:tabs>
        <w:spacing w:line="240" w:lineRule="exact"/>
        <w:rPr>
          <w:rFonts w:cs="Arial"/>
          <w:sz w:val="22"/>
          <w:szCs w:val="22"/>
        </w:rPr>
      </w:pPr>
    </w:p>
    <w:p w14:paraId="0D2A2CFC" w14:textId="3F726E61" w:rsidR="00A00689" w:rsidRPr="007F0589" w:rsidRDefault="001B1350" w:rsidP="00555DCA">
      <w:pPr>
        <w:tabs>
          <w:tab w:val="left" w:pos="284"/>
        </w:tabs>
        <w:spacing w:line="240" w:lineRule="exact"/>
        <w:jc w:val="both"/>
        <w:rPr>
          <w:rFonts w:ascii="Arial" w:hAnsi="Arial" w:cs="Arial"/>
          <w:b/>
          <w:caps/>
          <w:sz w:val="22"/>
          <w:szCs w:val="22"/>
          <w:lang w:val="nl-BE"/>
        </w:rPr>
      </w:pPr>
      <w:r w:rsidRPr="007F0589">
        <w:rPr>
          <w:rFonts w:ascii="Arial" w:hAnsi="Arial" w:cs="Arial"/>
          <w:sz w:val="22"/>
          <w:szCs w:val="22"/>
          <w:lang w:val="nl-BE"/>
        </w:rPr>
        <w:t xml:space="preserve">De </w:t>
      </w:r>
      <w:r w:rsidRPr="007F0589">
        <w:rPr>
          <w:rFonts w:ascii="Arial" w:hAnsi="Arial" w:cs="Arial"/>
          <w:sz w:val="22"/>
          <w:szCs w:val="22"/>
          <w:highlight w:val="yellow"/>
          <w:lang w:val="nl-BE"/>
        </w:rPr>
        <w:t>VZW X</w:t>
      </w:r>
      <w:r w:rsidRPr="007F0589">
        <w:rPr>
          <w:rFonts w:ascii="Arial" w:hAnsi="Arial" w:cs="Arial"/>
          <w:sz w:val="22"/>
          <w:szCs w:val="22"/>
          <w:lang w:val="nl-BE"/>
        </w:rPr>
        <w:t xml:space="preserve"> </w:t>
      </w:r>
      <w:r w:rsidR="00C5330C" w:rsidRPr="007F0589">
        <w:rPr>
          <w:rFonts w:ascii="Arial" w:hAnsi="Arial" w:cs="Arial"/>
          <w:sz w:val="22"/>
          <w:szCs w:val="22"/>
          <w:lang w:val="nl-BE"/>
        </w:rPr>
        <w:t xml:space="preserve"> wenst </w:t>
      </w:r>
      <w:r w:rsidRPr="007F0589">
        <w:rPr>
          <w:rFonts w:ascii="Arial" w:hAnsi="Arial" w:cs="Arial"/>
          <w:sz w:val="22"/>
          <w:szCs w:val="22"/>
          <w:lang w:val="nl-BE"/>
        </w:rPr>
        <w:t xml:space="preserve">samen te werken met de VZW </w:t>
      </w:r>
      <w:r w:rsidR="00BF03BB">
        <w:rPr>
          <w:rFonts w:ascii="Arial" w:hAnsi="Arial" w:cs="Arial"/>
          <w:sz w:val="22"/>
          <w:szCs w:val="22"/>
          <w:lang w:val="nl-BE"/>
        </w:rPr>
        <w:t>SAAMO</w:t>
      </w:r>
      <w:r w:rsidRPr="007F0589">
        <w:rPr>
          <w:rFonts w:ascii="Arial" w:hAnsi="Arial" w:cs="Arial"/>
          <w:sz w:val="22"/>
          <w:szCs w:val="22"/>
          <w:lang w:val="nl-BE"/>
        </w:rPr>
        <w:t xml:space="preserve"> in het kader van </w:t>
      </w:r>
      <w:r w:rsidR="00B56E77" w:rsidRPr="007F0589">
        <w:rPr>
          <w:rFonts w:ascii="Arial" w:hAnsi="Arial" w:cs="Arial"/>
          <w:sz w:val="22"/>
          <w:szCs w:val="22"/>
          <w:lang w:val="nl-BE"/>
        </w:rPr>
        <w:t>het PAPILLON PROJECT</w:t>
      </w:r>
      <w:r w:rsidRPr="007F0589">
        <w:rPr>
          <w:rFonts w:ascii="Arial" w:hAnsi="Arial" w:cs="Arial"/>
          <w:sz w:val="22"/>
          <w:szCs w:val="22"/>
          <w:lang w:val="nl-BE"/>
        </w:rPr>
        <w:t xml:space="preserve">. </w:t>
      </w:r>
      <w:r w:rsidR="00E132C2" w:rsidRPr="007F0589">
        <w:rPr>
          <w:rFonts w:ascii="Arial" w:hAnsi="Arial" w:cs="Arial"/>
          <w:b/>
          <w:caps/>
          <w:sz w:val="22"/>
          <w:szCs w:val="22"/>
          <w:lang w:val="nl-BE"/>
        </w:rPr>
        <w:tab/>
      </w:r>
    </w:p>
    <w:p w14:paraId="260C67A3" w14:textId="77777777" w:rsidR="00A00689" w:rsidRDefault="00A00689" w:rsidP="00555DCA">
      <w:pPr>
        <w:tabs>
          <w:tab w:val="left" w:pos="284"/>
        </w:tabs>
        <w:spacing w:line="240" w:lineRule="exact"/>
        <w:jc w:val="both"/>
        <w:rPr>
          <w:rFonts w:ascii="Arial" w:hAnsi="Arial" w:cs="Arial"/>
          <w:b/>
          <w:caps/>
          <w:sz w:val="22"/>
          <w:szCs w:val="22"/>
          <w:lang w:val="nl-BE"/>
        </w:rPr>
      </w:pPr>
    </w:p>
    <w:p w14:paraId="44F09282" w14:textId="77777777" w:rsidR="004F4C21" w:rsidRPr="0019704A" w:rsidRDefault="004F4C21" w:rsidP="0019704A">
      <w:pPr>
        <w:tabs>
          <w:tab w:val="left" w:pos="284"/>
        </w:tabs>
        <w:spacing w:line="240" w:lineRule="exact"/>
        <w:jc w:val="both"/>
        <w:rPr>
          <w:rFonts w:ascii="Arial" w:hAnsi="Arial" w:cs="Arial"/>
          <w:b/>
          <w:caps/>
          <w:sz w:val="22"/>
          <w:szCs w:val="22"/>
          <w:lang w:val="nl-BE"/>
        </w:rPr>
      </w:pPr>
      <w:r>
        <w:rPr>
          <w:rFonts w:ascii="Arial" w:hAnsi="Arial" w:cs="Arial"/>
          <w:b/>
          <w:caps/>
          <w:sz w:val="22"/>
          <w:szCs w:val="22"/>
          <w:lang w:val="nl-BE"/>
        </w:rPr>
        <w:t>Wordt vervolgens overeengekomen hetgeen volgt:</w:t>
      </w:r>
    </w:p>
    <w:p w14:paraId="5C316B34" w14:textId="77777777" w:rsidR="004F4C21" w:rsidRDefault="004F4C21" w:rsidP="0019704A">
      <w:pPr>
        <w:pStyle w:val="Kop1"/>
      </w:pPr>
      <w:r w:rsidRPr="00555DCA">
        <w:lastRenderedPageBreak/>
        <w:t>Voorwerp</w:t>
      </w:r>
    </w:p>
    <w:p w14:paraId="6EEA8BE5" w14:textId="2B181813" w:rsidR="007F0589" w:rsidRDefault="00C5330C" w:rsidP="00555DCA">
      <w:pPr>
        <w:tabs>
          <w:tab w:val="left" w:pos="284"/>
        </w:tabs>
        <w:spacing w:line="240" w:lineRule="exact"/>
        <w:jc w:val="both"/>
        <w:rPr>
          <w:rFonts w:ascii="Arial" w:hAnsi="Arial" w:cs="Arial"/>
          <w:sz w:val="22"/>
          <w:szCs w:val="22"/>
          <w:lang w:val="nl-BE"/>
        </w:rPr>
      </w:pPr>
      <w:r>
        <w:rPr>
          <w:rFonts w:ascii="Arial" w:hAnsi="Arial" w:cs="Arial"/>
          <w:sz w:val="22"/>
          <w:szCs w:val="22"/>
          <w:lang w:val="nl-BE"/>
        </w:rPr>
        <w:t xml:space="preserve">Partijen verbinden er zich hierbij uitdrukkelijk toe om de bepalingen van de </w:t>
      </w:r>
      <w:r w:rsidR="00915316">
        <w:rPr>
          <w:rFonts w:ascii="Arial" w:hAnsi="Arial" w:cs="Arial"/>
          <w:sz w:val="22"/>
          <w:szCs w:val="22"/>
          <w:lang w:val="nl-BE"/>
        </w:rPr>
        <w:t xml:space="preserve">Kaderovereenkomst </w:t>
      </w:r>
      <w:r>
        <w:rPr>
          <w:rFonts w:ascii="Arial" w:hAnsi="Arial" w:cs="Arial"/>
          <w:sz w:val="22"/>
          <w:szCs w:val="22"/>
          <w:lang w:val="nl-BE"/>
        </w:rPr>
        <w:t>(</w:t>
      </w:r>
      <w:r w:rsidRPr="00E21034">
        <w:rPr>
          <w:rFonts w:ascii="Arial" w:hAnsi="Arial" w:cs="Arial"/>
          <w:b/>
          <w:sz w:val="22"/>
          <w:szCs w:val="22"/>
          <w:lang w:val="nl-BE"/>
        </w:rPr>
        <w:t>Bijlage A</w:t>
      </w:r>
      <w:r>
        <w:rPr>
          <w:rFonts w:ascii="Arial" w:hAnsi="Arial" w:cs="Arial"/>
          <w:sz w:val="22"/>
          <w:szCs w:val="22"/>
          <w:lang w:val="nl-BE"/>
        </w:rPr>
        <w:t>) na te leven en toe te passen</w:t>
      </w:r>
      <w:r w:rsidR="00B56E77">
        <w:rPr>
          <w:rFonts w:ascii="Arial" w:hAnsi="Arial" w:cs="Arial"/>
          <w:sz w:val="22"/>
          <w:szCs w:val="22"/>
          <w:lang w:val="nl-BE"/>
        </w:rPr>
        <w:t xml:space="preserve"> in het kader van de verhuur </w:t>
      </w:r>
      <w:r w:rsidR="00B56E77" w:rsidRPr="007F0589">
        <w:rPr>
          <w:rFonts w:ascii="Arial" w:hAnsi="Arial" w:cs="Arial"/>
          <w:sz w:val="22"/>
          <w:szCs w:val="22"/>
          <w:lang w:val="nl-BE"/>
        </w:rPr>
        <w:t xml:space="preserve">van </w:t>
      </w:r>
      <w:r w:rsidR="00EB77AB" w:rsidRPr="007F0589">
        <w:rPr>
          <w:rFonts w:ascii="Arial" w:hAnsi="Arial" w:cs="Arial"/>
          <w:sz w:val="22"/>
          <w:szCs w:val="22"/>
          <w:lang w:val="nl-BE"/>
        </w:rPr>
        <w:t xml:space="preserve">BSH </w:t>
      </w:r>
      <w:r w:rsidR="00B56E77" w:rsidRPr="007F0589">
        <w:rPr>
          <w:rFonts w:ascii="Arial" w:hAnsi="Arial" w:cs="Arial"/>
          <w:sz w:val="22"/>
          <w:szCs w:val="22"/>
          <w:lang w:val="nl-BE"/>
        </w:rPr>
        <w:t>huishoudtoestellen</w:t>
      </w:r>
      <w:r w:rsidR="00B56E77">
        <w:rPr>
          <w:rFonts w:ascii="Arial" w:hAnsi="Arial" w:cs="Arial"/>
          <w:sz w:val="22"/>
          <w:szCs w:val="22"/>
          <w:lang w:val="nl-BE"/>
        </w:rPr>
        <w:t xml:space="preserve"> aan</w:t>
      </w:r>
      <w:r w:rsidR="001B1350">
        <w:rPr>
          <w:rFonts w:ascii="Arial" w:hAnsi="Arial" w:cs="Arial"/>
          <w:sz w:val="22"/>
          <w:szCs w:val="22"/>
          <w:lang w:val="nl-BE"/>
        </w:rPr>
        <w:t xml:space="preserve"> </w:t>
      </w:r>
      <w:r w:rsidR="00D4518C">
        <w:rPr>
          <w:rFonts w:ascii="Arial" w:hAnsi="Arial" w:cs="Arial"/>
          <w:sz w:val="22"/>
          <w:szCs w:val="22"/>
          <w:lang w:val="nl-BE"/>
        </w:rPr>
        <w:t xml:space="preserve">de VZW </w:t>
      </w:r>
      <w:r w:rsidR="00BF03BB">
        <w:rPr>
          <w:rFonts w:ascii="Arial" w:hAnsi="Arial" w:cs="Arial"/>
          <w:sz w:val="22"/>
          <w:szCs w:val="22"/>
          <w:lang w:val="nl-BE"/>
        </w:rPr>
        <w:t>SAAMO</w:t>
      </w:r>
      <w:r w:rsidR="00B56E77">
        <w:rPr>
          <w:rFonts w:ascii="Arial" w:hAnsi="Arial" w:cs="Arial"/>
          <w:sz w:val="22"/>
          <w:szCs w:val="22"/>
          <w:lang w:val="nl-BE"/>
        </w:rPr>
        <w:t xml:space="preserve">. </w:t>
      </w:r>
    </w:p>
    <w:p w14:paraId="703541EC" w14:textId="77777777" w:rsidR="00915316" w:rsidRDefault="00915316" w:rsidP="00915316">
      <w:pPr>
        <w:pStyle w:val="Kop1"/>
      </w:pPr>
      <w:r>
        <w:t>Prijs</w:t>
      </w:r>
    </w:p>
    <w:p w14:paraId="72B71FDA" w14:textId="37ED7AD5" w:rsidR="006D69F5" w:rsidRDefault="006350CB" w:rsidP="009C63AC">
      <w:pPr>
        <w:pStyle w:val="Kop1"/>
        <w:numPr>
          <w:ilvl w:val="0"/>
          <w:numId w:val="0"/>
        </w:numPr>
        <w:ind w:left="567"/>
      </w:pPr>
      <w:r w:rsidRPr="009C63AC">
        <w:rPr>
          <w:b w:val="0"/>
          <w:smallCaps w:val="0"/>
          <w:highlight w:val="yellow"/>
          <w:lang w:val="nl-NL" w:eastAsia="nl-NL"/>
        </w:rPr>
        <w:t>VZW X</w:t>
      </w:r>
      <w:r w:rsidRPr="009C63AC">
        <w:rPr>
          <w:b w:val="0"/>
          <w:smallCaps w:val="0"/>
          <w:lang w:val="nl-NL" w:eastAsia="nl-NL"/>
        </w:rPr>
        <w:t xml:space="preserve"> wenst in het kader van Papillon energiezuinige toestellen te huren van de VZW </w:t>
      </w:r>
      <w:r w:rsidR="00BF03BB" w:rsidRPr="009C63AC">
        <w:rPr>
          <w:b w:val="0"/>
          <w:smallCaps w:val="0"/>
          <w:lang w:val="nl-NL" w:eastAsia="nl-NL"/>
        </w:rPr>
        <w:t>SAAMO</w:t>
      </w:r>
      <w:r w:rsidRPr="009C63AC">
        <w:rPr>
          <w:b w:val="0"/>
          <w:smallCaps w:val="0"/>
          <w:lang w:val="nl-NL" w:eastAsia="nl-NL"/>
        </w:rPr>
        <w:t>, uit de lijst in bijlage 1</w:t>
      </w:r>
      <w:r w:rsidR="001333E2" w:rsidRPr="009C63AC">
        <w:rPr>
          <w:b w:val="0"/>
          <w:smallCaps w:val="0"/>
          <w:lang w:val="nl-NL" w:eastAsia="nl-NL"/>
        </w:rPr>
        <w:t>.</w:t>
      </w:r>
      <w:r w:rsidR="002F7E7D">
        <w:t xml:space="preserve"> </w:t>
      </w:r>
    </w:p>
    <w:p w14:paraId="764DEC39" w14:textId="77777777" w:rsidR="008E1F7F" w:rsidRDefault="008E1F7F" w:rsidP="00555DCA">
      <w:pPr>
        <w:tabs>
          <w:tab w:val="left" w:pos="284"/>
        </w:tabs>
        <w:spacing w:line="240" w:lineRule="exact"/>
        <w:jc w:val="both"/>
        <w:rPr>
          <w:rFonts w:ascii="Arial" w:hAnsi="Arial" w:cs="Arial"/>
          <w:i/>
          <w:sz w:val="22"/>
          <w:szCs w:val="22"/>
          <w:lang w:val="nl-BE"/>
        </w:rPr>
      </w:pPr>
    </w:p>
    <w:p w14:paraId="266C34A1" w14:textId="700BB313" w:rsidR="002F7E7D" w:rsidRDefault="006350CB" w:rsidP="006350CB">
      <w:pPr>
        <w:pStyle w:val="ConclusieTekst"/>
        <w:numPr>
          <w:ilvl w:val="0"/>
          <w:numId w:val="16"/>
        </w:numPr>
        <w:tabs>
          <w:tab w:val="left" w:pos="284"/>
        </w:tabs>
        <w:spacing w:line="240" w:lineRule="exact"/>
        <w:jc w:val="both"/>
        <w:rPr>
          <w:rFonts w:cs="Arial"/>
          <w:sz w:val="22"/>
          <w:szCs w:val="22"/>
          <w:lang w:val="nl-NL"/>
        </w:rPr>
      </w:pPr>
      <w:r w:rsidRPr="006350CB">
        <w:rPr>
          <w:rFonts w:cs="Arial"/>
          <w:sz w:val="22"/>
          <w:szCs w:val="22"/>
          <w:lang w:val="nl-NL"/>
        </w:rPr>
        <w:t xml:space="preserve">De VZW X betaalt de vzw </w:t>
      </w:r>
      <w:r w:rsidR="00BF03BB">
        <w:rPr>
          <w:rFonts w:cs="Arial"/>
          <w:sz w:val="22"/>
          <w:szCs w:val="22"/>
          <w:lang w:val="nl-NL"/>
        </w:rPr>
        <w:t>SAAMO</w:t>
      </w:r>
      <w:r w:rsidRPr="006350CB">
        <w:rPr>
          <w:rFonts w:cs="Arial"/>
          <w:sz w:val="22"/>
          <w:szCs w:val="22"/>
          <w:lang w:val="nl-NL"/>
        </w:rPr>
        <w:t xml:space="preserve">  een commissie/fee. Deze wordt vastgelegd in bijlage </w:t>
      </w:r>
      <w:r w:rsidR="00B97A87">
        <w:rPr>
          <w:rFonts w:cs="Arial"/>
          <w:sz w:val="22"/>
          <w:szCs w:val="22"/>
          <w:lang w:val="nl-NL"/>
        </w:rPr>
        <w:t>2</w:t>
      </w:r>
      <w:r w:rsidRPr="006350CB">
        <w:rPr>
          <w:rFonts w:cs="Arial"/>
          <w:sz w:val="22"/>
          <w:szCs w:val="22"/>
          <w:lang w:val="nl-NL"/>
        </w:rPr>
        <w:t xml:space="preserve">. De fee wordt vastgelegd op een eenmalige fee per afgenomen toestel en geldt voor de ganse verhuurperiode van 10 jaar. </w:t>
      </w:r>
    </w:p>
    <w:p w14:paraId="202BC9F3" w14:textId="77777777" w:rsidR="00BA437A" w:rsidRDefault="00BA437A" w:rsidP="00F4401A">
      <w:pPr>
        <w:pStyle w:val="ConclusieTekst"/>
        <w:tabs>
          <w:tab w:val="left" w:pos="284"/>
        </w:tabs>
        <w:spacing w:line="240" w:lineRule="exact"/>
        <w:ind w:left="360"/>
        <w:jc w:val="both"/>
        <w:rPr>
          <w:rFonts w:cs="Arial"/>
          <w:sz w:val="22"/>
          <w:szCs w:val="22"/>
          <w:lang w:val="nl-NL"/>
        </w:rPr>
      </w:pPr>
    </w:p>
    <w:p w14:paraId="1A738A85" w14:textId="6F9BC20B" w:rsidR="00C53F90" w:rsidRPr="00C53F90" w:rsidRDefault="008E1F7F" w:rsidP="00C53F90">
      <w:pPr>
        <w:pStyle w:val="ConclusieTekst"/>
        <w:numPr>
          <w:ilvl w:val="0"/>
          <w:numId w:val="16"/>
        </w:numPr>
        <w:tabs>
          <w:tab w:val="left" w:pos="284"/>
        </w:tabs>
        <w:spacing w:line="240" w:lineRule="exact"/>
        <w:rPr>
          <w:ins w:id="1" w:author="Stefan Goemaere" w:date="2023-04-13T16:25:00Z"/>
          <w:rFonts w:cs="Arial"/>
          <w:sz w:val="22"/>
          <w:szCs w:val="22"/>
          <w:lang w:val="nl-NL"/>
        </w:rPr>
      </w:pPr>
      <w:r w:rsidRPr="00965509">
        <w:rPr>
          <w:rFonts w:cs="Arial"/>
          <w:sz w:val="22"/>
          <w:szCs w:val="22"/>
          <w:lang w:val="nl-NL"/>
        </w:rPr>
        <w:t xml:space="preserve">De </w:t>
      </w:r>
      <w:r>
        <w:rPr>
          <w:rFonts w:cs="Arial"/>
          <w:sz w:val="22"/>
          <w:szCs w:val="22"/>
          <w:lang w:val="nl-NL"/>
        </w:rPr>
        <w:t>jaarlijkse</w:t>
      </w:r>
      <w:r w:rsidRPr="00965509">
        <w:rPr>
          <w:rFonts w:cs="Arial"/>
          <w:sz w:val="22"/>
          <w:szCs w:val="22"/>
          <w:lang w:val="nl-NL"/>
        </w:rPr>
        <w:t xml:space="preserve"> huurprijs</w:t>
      </w:r>
      <w:r>
        <w:rPr>
          <w:rFonts w:cs="Arial"/>
          <w:sz w:val="22"/>
          <w:szCs w:val="22"/>
          <w:lang w:val="nl-NL"/>
        </w:rPr>
        <w:t xml:space="preserve"> </w:t>
      </w:r>
      <w:r w:rsidRPr="00965509">
        <w:rPr>
          <w:rFonts w:cs="Arial"/>
          <w:sz w:val="22"/>
          <w:szCs w:val="22"/>
          <w:lang w:val="nl-NL"/>
        </w:rPr>
        <w:t>(hierna de ‘</w:t>
      </w:r>
      <w:r w:rsidRPr="00965509">
        <w:rPr>
          <w:rFonts w:cs="Arial"/>
          <w:b/>
          <w:i/>
          <w:sz w:val="22"/>
          <w:szCs w:val="22"/>
          <w:lang w:val="nl-NL"/>
        </w:rPr>
        <w:t>Prijs’</w:t>
      </w:r>
      <w:r w:rsidRPr="00965509">
        <w:rPr>
          <w:rFonts w:cs="Arial"/>
          <w:sz w:val="22"/>
          <w:szCs w:val="22"/>
          <w:lang w:val="nl-NL"/>
        </w:rPr>
        <w:t xml:space="preserve">) wordt bepaald door de som van de huurprijzen van alle Toestellen </w:t>
      </w:r>
      <w:r>
        <w:rPr>
          <w:rFonts w:cs="Arial"/>
          <w:sz w:val="22"/>
          <w:szCs w:val="22"/>
          <w:lang w:val="nl-NL"/>
        </w:rPr>
        <w:t>die</w:t>
      </w:r>
      <w:r w:rsidRPr="00965509">
        <w:rPr>
          <w:rFonts w:cs="Arial"/>
          <w:sz w:val="22"/>
          <w:szCs w:val="22"/>
          <w:lang w:val="nl-NL"/>
        </w:rPr>
        <w:t xml:space="preserve"> </w:t>
      </w:r>
      <w:r>
        <w:rPr>
          <w:rFonts w:cs="Arial"/>
          <w:sz w:val="22"/>
          <w:szCs w:val="22"/>
          <w:lang w:val="nl-NL"/>
        </w:rPr>
        <w:t xml:space="preserve">door </w:t>
      </w:r>
      <w:r w:rsidRPr="007F0589">
        <w:rPr>
          <w:rFonts w:cs="Arial"/>
          <w:sz w:val="22"/>
          <w:szCs w:val="22"/>
          <w:highlight w:val="yellow"/>
          <w:lang w:val="nl-NL"/>
        </w:rPr>
        <w:t xml:space="preserve">de </w:t>
      </w:r>
      <w:r w:rsidR="007F0589" w:rsidRPr="007F0589">
        <w:rPr>
          <w:rFonts w:cs="Arial"/>
          <w:sz w:val="22"/>
          <w:szCs w:val="22"/>
          <w:highlight w:val="yellow"/>
          <w:lang w:val="nl-NL"/>
        </w:rPr>
        <w:t>VZW X</w:t>
      </w:r>
      <w:r w:rsidR="007F0589">
        <w:rPr>
          <w:rFonts w:cs="Arial"/>
          <w:sz w:val="22"/>
          <w:szCs w:val="22"/>
          <w:lang w:val="nl-NL"/>
        </w:rPr>
        <w:t xml:space="preserve"> </w:t>
      </w:r>
      <w:r>
        <w:rPr>
          <w:rFonts w:cs="Arial"/>
          <w:sz w:val="22"/>
          <w:szCs w:val="22"/>
          <w:lang w:val="nl-NL"/>
        </w:rPr>
        <w:t>word</w:t>
      </w:r>
      <w:r w:rsidR="00BA437A">
        <w:rPr>
          <w:rFonts w:cs="Arial"/>
          <w:sz w:val="22"/>
          <w:szCs w:val="22"/>
          <w:lang w:val="nl-NL"/>
        </w:rPr>
        <w:t>en</w:t>
      </w:r>
      <w:r>
        <w:rPr>
          <w:rFonts w:cs="Arial"/>
          <w:sz w:val="22"/>
          <w:szCs w:val="22"/>
          <w:lang w:val="nl-NL"/>
        </w:rPr>
        <w:t xml:space="preserve"> gehuurd</w:t>
      </w:r>
      <w:r w:rsidRPr="00965509">
        <w:rPr>
          <w:rFonts w:cs="Arial"/>
          <w:sz w:val="22"/>
          <w:szCs w:val="22"/>
          <w:lang w:val="nl-NL"/>
        </w:rPr>
        <w:t xml:space="preserve">. De </w:t>
      </w:r>
      <w:r w:rsidR="00B1138E">
        <w:rPr>
          <w:rFonts w:cs="Arial"/>
          <w:sz w:val="22"/>
          <w:szCs w:val="22"/>
          <w:lang w:val="nl-NL"/>
        </w:rPr>
        <w:t xml:space="preserve">maandelijkse </w:t>
      </w:r>
      <w:r w:rsidRPr="00965509">
        <w:rPr>
          <w:rFonts w:cs="Arial"/>
          <w:sz w:val="22"/>
          <w:szCs w:val="22"/>
          <w:lang w:val="nl-NL"/>
        </w:rPr>
        <w:t xml:space="preserve">huurprijs van elk Toestel is aangegeven in </w:t>
      </w:r>
      <w:r w:rsidRPr="00955B9A">
        <w:rPr>
          <w:rFonts w:cs="Arial"/>
          <w:b/>
          <w:sz w:val="22"/>
          <w:szCs w:val="22"/>
          <w:lang w:val="nl-NL"/>
        </w:rPr>
        <w:t xml:space="preserve">bijlage </w:t>
      </w:r>
      <w:r w:rsidRPr="00955B9A">
        <w:rPr>
          <w:rFonts w:cs="Arial"/>
          <w:b/>
          <w:sz w:val="22"/>
          <w:szCs w:val="22"/>
          <w:lang w:val="nl-NL"/>
        </w:rPr>
        <w:fldChar w:fldCharType="begin"/>
      </w:r>
      <w:r w:rsidRPr="00955B9A">
        <w:rPr>
          <w:rFonts w:cs="Arial"/>
          <w:b/>
          <w:sz w:val="22"/>
          <w:szCs w:val="22"/>
          <w:lang w:val="nl-NL"/>
        </w:rPr>
        <w:instrText xml:space="preserve"> REF _Ref499746146 \r \h  \* MERGEFORMAT </w:instrText>
      </w:r>
      <w:r w:rsidRPr="00955B9A">
        <w:rPr>
          <w:rFonts w:cs="Arial"/>
          <w:b/>
          <w:sz w:val="22"/>
          <w:szCs w:val="22"/>
          <w:lang w:val="nl-NL"/>
        </w:rPr>
      </w:r>
      <w:r w:rsidRPr="00955B9A">
        <w:rPr>
          <w:rFonts w:cs="Arial"/>
          <w:b/>
          <w:sz w:val="22"/>
          <w:szCs w:val="22"/>
          <w:lang w:val="nl-NL"/>
        </w:rPr>
        <w:fldChar w:fldCharType="separate"/>
      </w:r>
      <w:r>
        <w:rPr>
          <w:rFonts w:cs="Arial"/>
          <w:b/>
          <w:sz w:val="22"/>
          <w:szCs w:val="22"/>
          <w:lang w:val="nl-NL"/>
        </w:rPr>
        <w:t>1</w:t>
      </w:r>
      <w:r w:rsidRPr="00955B9A">
        <w:rPr>
          <w:rFonts w:cs="Arial"/>
          <w:b/>
          <w:sz w:val="22"/>
          <w:szCs w:val="22"/>
          <w:lang w:val="nl-NL"/>
        </w:rPr>
        <w:fldChar w:fldCharType="end"/>
      </w:r>
      <w:r w:rsidRPr="00965509">
        <w:rPr>
          <w:rFonts w:cs="Arial"/>
          <w:sz w:val="22"/>
          <w:szCs w:val="22"/>
          <w:lang w:val="nl-NL"/>
        </w:rPr>
        <w:t xml:space="preserve"> onder de kolom “huur</w:t>
      </w:r>
      <w:r>
        <w:rPr>
          <w:rFonts w:cs="Arial"/>
          <w:sz w:val="22"/>
          <w:szCs w:val="22"/>
          <w:lang w:val="nl-NL"/>
        </w:rPr>
        <w:t>”</w:t>
      </w:r>
      <w:r w:rsidRPr="00965509">
        <w:rPr>
          <w:rFonts w:cs="Arial"/>
          <w:sz w:val="22"/>
          <w:szCs w:val="22"/>
          <w:lang w:val="nl-NL"/>
        </w:rPr>
        <w:t>.</w:t>
      </w:r>
      <w:r w:rsidR="00344A18" w:rsidRPr="00344A18">
        <w:t xml:space="preserve"> </w:t>
      </w:r>
      <w:r w:rsidR="00344A18" w:rsidRPr="00344A18">
        <w:rPr>
          <w:rFonts w:cs="Arial"/>
          <w:sz w:val="22"/>
          <w:szCs w:val="22"/>
          <w:lang w:val="nl-NL"/>
        </w:rPr>
        <w:t xml:space="preserve">De </w:t>
      </w:r>
      <w:r w:rsidR="00B1138E">
        <w:rPr>
          <w:rFonts w:cs="Arial"/>
          <w:sz w:val="22"/>
          <w:szCs w:val="22"/>
          <w:lang w:val="nl-NL"/>
        </w:rPr>
        <w:t>maandelijkse</w:t>
      </w:r>
      <w:r w:rsidR="00B1138E" w:rsidRPr="00344A18">
        <w:rPr>
          <w:rFonts w:cs="Arial"/>
          <w:sz w:val="22"/>
          <w:szCs w:val="22"/>
          <w:lang w:val="nl-NL"/>
        </w:rPr>
        <w:t xml:space="preserve"> </w:t>
      </w:r>
      <w:r w:rsidR="00344A18" w:rsidRPr="00344A18">
        <w:rPr>
          <w:rFonts w:cs="Arial"/>
          <w:sz w:val="22"/>
          <w:szCs w:val="22"/>
          <w:lang w:val="nl-NL"/>
        </w:rPr>
        <w:t xml:space="preserve">huurprijzen blijven van kracht tot op het moment dat bijlage 1 herroepen wordt door een vernieuwde bijlage 1. </w:t>
      </w:r>
      <w:r w:rsidR="00344A18">
        <w:rPr>
          <w:rFonts w:cs="Arial"/>
          <w:sz w:val="22"/>
          <w:szCs w:val="22"/>
          <w:lang w:val="nl-NL"/>
        </w:rPr>
        <w:t xml:space="preserve">Deze wijziging zal </w:t>
      </w:r>
      <w:r w:rsidR="00B1138E">
        <w:rPr>
          <w:rFonts w:cs="Arial"/>
          <w:sz w:val="22"/>
          <w:szCs w:val="22"/>
          <w:lang w:val="nl-NL"/>
        </w:rPr>
        <w:t>ten minste</w:t>
      </w:r>
      <w:ins w:id="2" w:author="Stefan Goemaere" w:date="2023-07-18T12:21:00Z">
        <w:r w:rsidR="009C63AC">
          <w:rPr>
            <w:rFonts w:cs="Arial"/>
            <w:sz w:val="22"/>
            <w:szCs w:val="22"/>
            <w:lang w:val="nl-NL"/>
          </w:rPr>
          <w:t xml:space="preserve"> </w:t>
        </w:r>
      </w:ins>
      <w:r w:rsidR="001333E2">
        <w:rPr>
          <w:rFonts w:cs="Arial"/>
          <w:sz w:val="22"/>
          <w:szCs w:val="22"/>
          <w:lang w:val="nl-NL"/>
        </w:rPr>
        <w:t>1</w:t>
      </w:r>
      <w:ins w:id="3" w:author="Vermoesen, Bruno (CTE-TM)" w:date="2023-04-27T11:07:00Z">
        <w:r w:rsidR="00B1138E">
          <w:rPr>
            <w:rFonts w:cs="Arial"/>
            <w:sz w:val="22"/>
            <w:szCs w:val="22"/>
            <w:lang w:val="nl-NL"/>
          </w:rPr>
          <w:t xml:space="preserve"> </w:t>
        </w:r>
      </w:ins>
      <w:r w:rsidR="00344A18">
        <w:rPr>
          <w:rFonts w:cs="Arial"/>
          <w:sz w:val="22"/>
          <w:szCs w:val="22"/>
          <w:lang w:val="nl-NL"/>
        </w:rPr>
        <w:t xml:space="preserve">maand voorafgaandelijk aan de wijziging ervan schriftelijk gemeld worden door de VZW </w:t>
      </w:r>
      <w:r w:rsidR="00BF03BB">
        <w:rPr>
          <w:rFonts w:cs="Arial"/>
          <w:sz w:val="22"/>
          <w:szCs w:val="22"/>
          <w:lang w:val="nl-NL"/>
        </w:rPr>
        <w:t>SAAMO</w:t>
      </w:r>
      <w:r>
        <w:rPr>
          <w:rFonts w:cs="Arial"/>
          <w:sz w:val="22"/>
          <w:szCs w:val="22"/>
          <w:lang w:val="nl-NL"/>
        </w:rPr>
        <w:t>.</w:t>
      </w:r>
      <w:r w:rsidR="00C53F90">
        <w:rPr>
          <w:rFonts w:cs="Arial"/>
          <w:sz w:val="22"/>
          <w:szCs w:val="22"/>
          <w:lang w:val="nl-NL"/>
        </w:rPr>
        <w:t xml:space="preserve"> </w:t>
      </w:r>
      <w:r w:rsidR="00C53F90" w:rsidRPr="00C53F90">
        <w:rPr>
          <w:rFonts w:cs="Arial"/>
          <w:sz w:val="22"/>
          <w:szCs w:val="22"/>
          <w:lang w:val="nl-NL"/>
        </w:rPr>
        <w:t xml:space="preserve">Indien een Toestel lopende de maand wordt geleverd, wordt de maandelijkse huurprijs van dat Toestel </w:t>
      </w:r>
      <w:r w:rsidR="00C53F90" w:rsidRPr="00C53F90">
        <w:rPr>
          <w:rFonts w:cs="Arial"/>
          <w:i/>
          <w:iCs/>
          <w:sz w:val="22"/>
          <w:szCs w:val="22"/>
          <w:lang w:val="nl-NL"/>
        </w:rPr>
        <w:t>pro rata</w:t>
      </w:r>
      <w:r w:rsidR="00C53F90" w:rsidRPr="00C53F90">
        <w:rPr>
          <w:rFonts w:cs="Arial"/>
          <w:sz w:val="22"/>
          <w:szCs w:val="22"/>
          <w:lang w:val="nl-NL"/>
        </w:rPr>
        <w:t xml:space="preserve"> in aanmerking genomen voor berekening van de huurprijs.</w:t>
      </w:r>
    </w:p>
    <w:p w14:paraId="4AEF315D" w14:textId="09DC94CF" w:rsidR="008E1F7F" w:rsidDel="00C53F90" w:rsidRDefault="008E1F7F" w:rsidP="00B97A87">
      <w:pPr>
        <w:pStyle w:val="ConclusieTekst"/>
        <w:tabs>
          <w:tab w:val="left" w:pos="284"/>
        </w:tabs>
        <w:spacing w:line="240" w:lineRule="exact"/>
        <w:ind w:left="720"/>
        <w:jc w:val="both"/>
        <w:rPr>
          <w:del w:id="4" w:author="Stefan Goemaere" w:date="2023-04-13T16:25:00Z"/>
          <w:rFonts w:cs="Arial"/>
          <w:sz w:val="22"/>
          <w:szCs w:val="22"/>
          <w:lang w:val="nl-NL"/>
        </w:rPr>
      </w:pPr>
    </w:p>
    <w:p w14:paraId="55459E91" w14:textId="6E458E35" w:rsidR="00A6442E" w:rsidDel="00B97A87" w:rsidRDefault="00A6442E" w:rsidP="00B97A87">
      <w:pPr>
        <w:pStyle w:val="Lijstalinea"/>
        <w:ind w:left="720"/>
        <w:rPr>
          <w:del w:id="5" w:author="Stefan Goemaere" w:date="2023-07-19T14:05:00Z"/>
          <w:rFonts w:cs="Arial"/>
          <w:sz w:val="22"/>
          <w:szCs w:val="22"/>
          <w:lang w:val="nl-NL"/>
        </w:rPr>
      </w:pPr>
    </w:p>
    <w:p w14:paraId="4F606F27" w14:textId="77777777" w:rsidR="00B97A87" w:rsidRDefault="00B97A87" w:rsidP="00B97A87">
      <w:pPr>
        <w:ind w:left="720"/>
        <w:jc w:val="both"/>
        <w:rPr>
          <w:ins w:id="6" w:author="Stefan Goemaere" w:date="2023-07-19T14:05:00Z"/>
          <w:rFonts w:ascii="Arial" w:hAnsi="Arial" w:cs="Arial"/>
          <w:sz w:val="22"/>
          <w:szCs w:val="22"/>
          <w:lang w:val="nl-NL" w:eastAsia="nl-NL"/>
        </w:rPr>
      </w:pPr>
    </w:p>
    <w:p w14:paraId="6AE0FC16" w14:textId="29482281" w:rsidR="00A6442E" w:rsidRPr="007F0589" w:rsidRDefault="00A6442E" w:rsidP="00A6442E">
      <w:pPr>
        <w:numPr>
          <w:ilvl w:val="0"/>
          <w:numId w:val="16"/>
        </w:numPr>
        <w:jc w:val="both"/>
        <w:rPr>
          <w:rFonts w:ascii="Arial" w:hAnsi="Arial" w:cs="Arial"/>
          <w:sz w:val="22"/>
          <w:szCs w:val="22"/>
          <w:lang w:val="nl-NL" w:eastAsia="nl-NL"/>
        </w:rPr>
      </w:pPr>
      <w:r w:rsidRPr="007F0589">
        <w:rPr>
          <w:rFonts w:ascii="Arial" w:hAnsi="Arial" w:cs="Arial"/>
          <w:sz w:val="22"/>
          <w:szCs w:val="22"/>
          <w:lang w:val="nl-NL" w:eastAsia="nl-NL"/>
        </w:rPr>
        <w:t>De huurprijs van het Toestel is gekoppeld aan de gezondheidsindex en zal worden aangepast volgens de formule:</w:t>
      </w:r>
    </w:p>
    <w:p w14:paraId="5433C8E9" w14:textId="77777777" w:rsidR="00A6442E" w:rsidRPr="00EC3A05" w:rsidRDefault="00A6442E" w:rsidP="007F0589">
      <w:pPr>
        <w:ind w:left="720"/>
        <w:jc w:val="both"/>
        <w:rPr>
          <w:rFonts w:ascii="Arial" w:hAnsi="Arial" w:cs="Arial"/>
          <w:lang w:val="nl-BE" w:eastAsia="nl-BE"/>
        </w:rPr>
      </w:pPr>
    </w:p>
    <w:p w14:paraId="205AB44F" w14:textId="51A7284F" w:rsidR="00A6442E" w:rsidRPr="00EC3A05" w:rsidRDefault="005F3730">
      <w:pPr>
        <w:ind w:left="720"/>
        <w:jc w:val="center"/>
        <w:rPr>
          <w:rFonts w:ascii="Arial" w:hAnsi="Arial" w:cs="Arial"/>
          <w:b/>
          <w:lang w:val="nl-BE" w:eastAsia="nl-BE"/>
        </w:rPr>
      </w:pPr>
      <m:oMathPara>
        <m:oMath>
          <m:f>
            <m:fPr>
              <m:ctrlPr>
                <w:ins w:id="7" w:author="Vermoesen, Bruno (CTE-TM)" w:date="2023-04-27T10:31:00Z">
                  <w:rPr>
                    <w:rFonts w:ascii="Cambria Math" w:hAnsi="Cambria Math" w:cs="Arial"/>
                    <w:b/>
                    <w:i/>
                    <w:sz w:val="32"/>
                    <w:lang w:eastAsia="nl-BE"/>
                  </w:rPr>
                </w:ins>
              </m:ctrlPr>
            </m:fPr>
            <m:num>
              <m:r>
                <m:rPr>
                  <m:sty m:val="bi"/>
                </m:rPr>
                <w:rPr>
                  <w:rFonts w:ascii="Cambria Math" w:hAnsi="Cambria Math" w:cs="Arial"/>
                  <w:sz w:val="32"/>
                  <w:lang w:eastAsia="nl-BE"/>
                </w:rPr>
                <m:t>basishuurprijs</m:t>
              </m:r>
              <m:r>
                <m:rPr>
                  <m:sty m:val="bi"/>
                </m:rPr>
                <w:rPr>
                  <w:rFonts w:ascii="Cambria Math" w:hAnsi="Cambria Math" w:cs="Arial"/>
                  <w:sz w:val="32"/>
                  <w:lang w:val="nl-BE" w:eastAsia="nl-BE"/>
                </w:rPr>
                <m:t xml:space="preserve"> </m:t>
              </m:r>
              <m:r>
                <m:rPr>
                  <m:sty m:val="bi"/>
                </m:rPr>
                <w:rPr>
                  <w:rFonts w:ascii="Cambria Math" w:hAnsi="Cambria Math" w:cs="Arial"/>
                  <w:sz w:val="32"/>
                  <w:lang w:eastAsia="nl-BE"/>
                </w:rPr>
                <m:t>x</m:t>
              </m:r>
              <m:r>
                <m:rPr>
                  <m:sty m:val="bi"/>
                </m:rPr>
                <w:rPr>
                  <w:rFonts w:ascii="Cambria Math" w:hAnsi="Cambria Math" w:cs="Arial"/>
                  <w:sz w:val="32"/>
                  <w:lang w:val="nl-BE" w:eastAsia="nl-BE"/>
                </w:rPr>
                <m:t xml:space="preserve"> </m:t>
              </m:r>
              <m:r>
                <m:rPr>
                  <m:sty m:val="bi"/>
                </m:rPr>
                <w:rPr>
                  <w:rFonts w:ascii="Cambria Math" w:hAnsi="Cambria Math" w:cs="Arial"/>
                  <w:sz w:val="32"/>
                  <w:lang w:eastAsia="nl-BE"/>
                </w:rPr>
                <m:t>nieuw</m:t>
              </m:r>
              <m:r>
                <m:rPr>
                  <m:sty m:val="bi"/>
                </m:rPr>
                <w:rPr>
                  <w:rFonts w:ascii="Cambria Math" w:hAnsi="Cambria Math" w:cs="Arial"/>
                  <w:sz w:val="32"/>
                  <w:lang w:val="nl-BE" w:eastAsia="nl-BE"/>
                </w:rPr>
                <m:t xml:space="preserve"> </m:t>
              </m:r>
              <m:r>
                <m:rPr>
                  <m:sty m:val="bi"/>
                </m:rPr>
                <w:rPr>
                  <w:rFonts w:ascii="Cambria Math" w:hAnsi="Cambria Math" w:cs="Arial"/>
                  <w:sz w:val="32"/>
                  <w:lang w:eastAsia="nl-BE"/>
                </w:rPr>
                <m:t>indexcijfer</m:t>
              </m:r>
            </m:num>
            <m:den>
              <m:r>
                <m:rPr>
                  <m:sty m:val="bi"/>
                </m:rPr>
                <w:rPr>
                  <w:rFonts w:ascii="Cambria Math" w:hAnsi="Cambria Math" w:cs="Arial"/>
                  <w:sz w:val="32"/>
                  <w:lang w:eastAsia="nl-BE"/>
                </w:rPr>
                <m:t>basisindexcijfer</m:t>
              </m:r>
            </m:den>
          </m:f>
        </m:oMath>
      </m:oMathPara>
    </w:p>
    <w:p w14:paraId="52C4051A" w14:textId="77777777" w:rsidR="00A6442E" w:rsidRPr="00EC3A05" w:rsidRDefault="00A6442E" w:rsidP="007F0589">
      <w:pPr>
        <w:jc w:val="both"/>
        <w:rPr>
          <w:rFonts w:ascii="Arial" w:hAnsi="Arial" w:cs="Arial"/>
          <w:lang w:val="nl-BE" w:eastAsia="nl-BE"/>
        </w:rPr>
      </w:pPr>
    </w:p>
    <w:p w14:paraId="45049E72" w14:textId="77777777" w:rsidR="00A6442E" w:rsidRPr="007F0589" w:rsidRDefault="00A6442E" w:rsidP="007F0589">
      <w:pPr>
        <w:ind w:left="720"/>
        <w:jc w:val="both"/>
        <w:rPr>
          <w:rFonts w:ascii="Arial" w:hAnsi="Arial" w:cs="Arial"/>
          <w:sz w:val="22"/>
          <w:szCs w:val="22"/>
          <w:lang w:val="nl-NL" w:eastAsia="nl-NL"/>
        </w:rPr>
      </w:pPr>
      <w:r w:rsidRPr="007F0589">
        <w:rPr>
          <w:rFonts w:ascii="Arial" w:hAnsi="Arial" w:cs="Arial"/>
          <w:sz w:val="22"/>
          <w:szCs w:val="22"/>
          <w:lang w:val="nl-NL" w:eastAsia="nl-NL"/>
        </w:rPr>
        <w:t>De basishuurprijs is de huurprijs vermeld in bijlage 1. Als nieuw indexcijfer geldt de gezondheidsindex van de maand voorafgaand aan die van de aanpassing van de huurprijs.</w:t>
      </w:r>
    </w:p>
    <w:p w14:paraId="5D3F59BF" w14:textId="77777777" w:rsidR="00A6442E" w:rsidRPr="007F0589" w:rsidRDefault="00A6442E" w:rsidP="007F0589">
      <w:pPr>
        <w:ind w:left="720"/>
        <w:jc w:val="both"/>
        <w:rPr>
          <w:rFonts w:ascii="Arial" w:hAnsi="Arial" w:cs="Arial"/>
          <w:sz w:val="22"/>
          <w:szCs w:val="22"/>
          <w:lang w:val="nl-NL" w:eastAsia="nl-NL"/>
        </w:rPr>
      </w:pPr>
      <w:r w:rsidRPr="007F0589">
        <w:rPr>
          <w:rFonts w:ascii="Arial" w:hAnsi="Arial" w:cs="Arial"/>
          <w:sz w:val="22"/>
          <w:szCs w:val="22"/>
          <w:lang w:val="nl-NL" w:eastAsia="nl-NL"/>
        </w:rPr>
        <w:t xml:space="preserve">Als basisindexcijfer geldt het indexcijfer van de maand die de ondertekening van deze huurovereenkomst voorafgaat, dit is (toepasselijk indexcijfer en de maand). </w:t>
      </w:r>
    </w:p>
    <w:p w14:paraId="6262E886" w14:textId="52694462" w:rsidR="00A6442E" w:rsidRDefault="00A6442E" w:rsidP="007F0589">
      <w:pPr>
        <w:ind w:left="720"/>
        <w:jc w:val="both"/>
        <w:rPr>
          <w:ins w:id="8" w:author="Stefan Goemaere" w:date="2023-07-18T09:54:00Z"/>
          <w:rFonts w:ascii="Arial" w:hAnsi="Arial" w:cs="Arial"/>
          <w:sz w:val="22"/>
          <w:szCs w:val="22"/>
          <w:lang w:val="nl-NL" w:eastAsia="nl-NL"/>
        </w:rPr>
      </w:pPr>
      <w:r w:rsidRPr="007F0589">
        <w:rPr>
          <w:rFonts w:ascii="Arial" w:hAnsi="Arial" w:cs="Arial"/>
          <w:sz w:val="22"/>
          <w:szCs w:val="22"/>
          <w:lang w:val="nl-NL" w:eastAsia="nl-NL"/>
        </w:rPr>
        <w:t>De aanpassing van de huurprijs gebeurt na de vierde en de zevende verjaardag van de inwerkingtreding van de huurovereenkomst.</w:t>
      </w:r>
    </w:p>
    <w:p w14:paraId="2B714D54" w14:textId="77777777" w:rsidR="009E215D" w:rsidRPr="007F0589" w:rsidRDefault="009E215D" w:rsidP="007F0589">
      <w:pPr>
        <w:ind w:left="720"/>
        <w:jc w:val="both"/>
        <w:rPr>
          <w:rFonts w:ascii="Arial" w:hAnsi="Arial" w:cs="Arial"/>
          <w:sz w:val="22"/>
          <w:szCs w:val="22"/>
          <w:lang w:val="nl-NL" w:eastAsia="nl-NL"/>
        </w:rPr>
      </w:pPr>
    </w:p>
    <w:p w14:paraId="397A7A09" w14:textId="173C4D3D" w:rsidR="008E1F7F" w:rsidRDefault="008E1F7F" w:rsidP="008E1F7F">
      <w:pPr>
        <w:pStyle w:val="ConclusieTekst"/>
        <w:numPr>
          <w:ilvl w:val="0"/>
          <w:numId w:val="16"/>
        </w:numPr>
        <w:tabs>
          <w:tab w:val="left" w:pos="284"/>
        </w:tabs>
        <w:spacing w:line="240" w:lineRule="exact"/>
        <w:jc w:val="both"/>
        <w:rPr>
          <w:rFonts w:cs="Arial"/>
          <w:sz w:val="22"/>
          <w:szCs w:val="22"/>
          <w:lang w:val="nl-NL"/>
        </w:rPr>
      </w:pPr>
      <w:r w:rsidRPr="00965509">
        <w:rPr>
          <w:rFonts w:cs="Arial"/>
          <w:sz w:val="22"/>
          <w:szCs w:val="22"/>
          <w:lang w:val="nl-NL"/>
        </w:rPr>
        <w:t xml:space="preserve">De </w:t>
      </w:r>
      <w:r w:rsidR="00730BB2">
        <w:rPr>
          <w:rFonts w:cs="Arial"/>
          <w:sz w:val="22"/>
          <w:szCs w:val="22"/>
          <w:lang w:val="nl-NL"/>
        </w:rPr>
        <w:t>factuur wordt uitgereikt op  15</w:t>
      </w:r>
      <w:r w:rsidR="009C63AC">
        <w:rPr>
          <w:rFonts w:cs="Arial"/>
          <w:sz w:val="22"/>
          <w:szCs w:val="22"/>
          <w:lang w:val="nl-NL"/>
        </w:rPr>
        <w:t xml:space="preserve"> december</w:t>
      </w:r>
      <w:r w:rsidR="00730BB2">
        <w:rPr>
          <w:rFonts w:cs="Arial"/>
          <w:sz w:val="22"/>
          <w:szCs w:val="22"/>
          <w:lang w:val="nl-NL"/>
        </w:rPr>
        <w:t xml:space="preserve"> en</w:t>
      </w:r>
      <w:r w:rsidRPr="00965509">
        <w:rPr>
          <w:rFonts w:cs="Arial"/>
          <w:sz w:val="22"/>
          <w:szCs w:val="22"/>
          <w:lang w:val="nl-NL"/>
        </w:rPr>
        <w:t xml:space="preserve"> is betaalbaar </w:t>
      </w:r>
      <w:r w:rsidRPr="009E215D">
        <w:rPr>
          <w:rFonts w:cs="Arial"/>
          <w:sz w:val="22"/>
          <w:szCs w:val="22"/>
          <w:lang w:val="nl-NL"/>
        </w:rPr>
        <w:t xml:space="preserve">op </w:t>
      </w:r>
      <w:del w:id="9" w:author="Stefan Goemaere" w:date="2023-07-18T09:54:00Z">
        <w:r w:rsidR="00730BB2" w:rsidRPr="00C906E8" w:rsidDel="009E215D">
          <w:rPr>
            <w:rFonts w:cs="Arial"/>
            <w:sz w:val="22"/>
            <w:szCs w:val="22"/>
            <w:lang w:val="nl-NL"/>
          </w:rPr>
          <w:delText xml:space="preserve"> </w:delText>
        </w:r>
      </w:del>
      <w:r w:rsidR="00730BB2" w:rsidRPr="00C906E8">
        <w:rPr>
          <w:rFonts w:cs="Arial"/>
          <w:sz w:val="22"/>
          <w:szCs w:val="22"/>
          <w:lang w:val="nl-NL"/>
        </w:rPr>
        <w:t xml:space="preserve">30 dagen </w:t>
      </w:r>
      <w:r w:rsidRPr="00C906E8">
        <w:rPr>
          <w:rFonts w:cs="Arial"/>
          <w:sz w:val="22"/>
          <w:szCs w:val="22"/>
          <w:lang w:val="nl-NL"/>
        </w:rPr>
        <w:t>d</w:t>
      </w:r>
      <w:r w:rsidRPr="009E215D">
        <w:rPr>
          <w:rFonts w:cs="Arial"/>
          <w:sz w:val="22"/>
          <w:szCs w:val="22"/>
          <w:lang w:val="nl-NL"/>
        </w:rPr>
        <w:t>oor</w:t>
      </w:r>
      <w:r>
        <w:rPr>
          <w:rFonts w:cs="Arial"/>
          <w:sz w:val="22"/>
          <w:szCs w:val="22"/>
          <w:lang w:val="nl-NL"/>
        </w:rPr>
        <w:t xml:space="preserve"> overschrijving op de rekening van </w:t>
      </w:r>
      <w:r w:rsidR="00EE3AD0">
        <w:rPr>
          <w:rFonts w:cs="Arial"/>
          <w:sz w:val="22"/>
          <w:szCs w:val="22"/>
          <w:lang w:val="nl-NL"/>
        </w:rPr>
        <w:t xml:space="preserve">de VZW </w:t>
      </w:r>
      <w:r w:rsidR="00BF03BB">
        <w:rPr>
          <w:rFonts w:cs="Arial"/>
          <w:sz w:val="22"/>
          <w:szCs w:val="22"/>
          <w:lang w:val="nl-NL"/>
        </w:rPr>
        <w:t>SAAMO</w:t>
      </w:r>
      <w:r>
        <w:rPr>
          <w:rFonts w:cs="Arial"/>
          <w:sz w:val="22"/>
          <w:szCs w:val="22"/>
          <w:lang w:val="nl-NL"/>
        </w:rPr>
        <w:t xml:space="preserve"> </w:t>
      </w:r>
      <w:r w:rsidR="009C63AC">
        <w:rPr>
          <w:rFonts w:cs="Arial"/>
          <w:sz w:val="22"/>
          <w:szCs w:val="22"/>
          <w:lang w:val="nl-NL"/>
        </w:rPr>
        <w:t xml:space="preserve">West-Vlaanderen </w:t>
      </w:r>
      <w:r>
        <w:rPr>
          <w:rFonts w:cs="Arial"/>
          <w:sz w:val="22"/>
          <w:szCs w:val="22"/>
          <w:lang w:val="nl-NL"/>
        </w:rPr>
        <w:t xml:space="preserve">met nummer </w:t>
      </w:r>
      <w:r w:rsidR="009E215D" w:rsidRPr="00576B67">
        <w:rPr>
          <w:rFonts w:cs="Arial"/>
          <w:b/>
          <w:sz w:val="22"/>
          <w:szCs w:val="22"/>
          <w:lang w:val="nl-NL"/>
        </w:rPr>
        <w:t>BE62 4743 3534 1161</w:t>
      </w:r>
      <w:r w:rsidR="009E215D" w:rsidRPr="00576B67">
        <w:rPr>
          <w:rFonts w:cs="Arial"/>
          <w:sz w:val="22"/>
          <w:szCs w:val="22"/>
          <w:lang w:val="nl-NL"/>
        </w:rPr>
        <w:t xml:space="preserve"> </w:t>
      </w:r>
      <w:r>
        <w:rPr>
          <w:rFonts w:cs="Arial"/>
          <w:sz w:val="22"/>
          <w:szCs w:val="22"/>
          <w:lang w:val="nl-NL"/>
        </w:rPr>
        <w:t xml:space="preserve">met BIC </w:t>
      </w:r>
      <w:r w:rsidR="009C63AC">
        <w:rPr>
          <w:rFonts w:cs="Arial"/>
          <w:sz w:val="22"/>
          <w:szCs w:val="22"/>
          <w:lang w:val="nl-NL"/>
        </w:rPr>
        <w:t xml:space="preserve">KREDBEBB. </w:t>
      </w:r>
      <w:r>
        <w:rPr>
          <w:rFonts w:cs="Arial"/>
          <w:sz w:val="22"/>
          <w:szCs w:val="22"/>
          <w:lang w:val="nl-NL"/>
        </w:rPr>
        <w:t xml:space="preserve"> </w:t>
      </w:r>
    </w:p>
    <w:p w14:paraId="2AA889E8" w14:textId="77777777" w:rsidR="008E1F7F" w:rsidRDefault="008E1F7F" w:rsidP="007F0589">
      <w:pPr>
        <w:pStyle w:val="ConclusieTekst"/>
        <w:tabs>
          <w:tab w:val="left" w:pos="284"/>
        </w:tabs>
        <w:spacing w:line="240" w:lineRule="exact"/>
        <w:ind w:left="360"/>
        <w:jc w:val="both"/>
        <w:rPr>
          <w:rFonts w:cs="Arial"/>
          <w:sz w:val="22"/>
          <w:szCs w:val="22"/>
          <w:lang w:val="nl-NL"/>
        </w:rPr>
      </w:pPr>
    </w:p>
    <w:p w14:paraId="1EBF4C92" w14:textId="04178A7C" w:rsidR="008E1F7F" w:rsidRPr="007F0589" w:rsidRDefault="008E1F7F" w:rsidP="007F0589">
      <w:pPr>
        <w:pStyle w:val="ConclusieTekst"/>
        <w:numPr>
          <w:ilvl w:val="0"/>
          <w:numId w:val="16"/>
        </w:numPr>
        <w:tabs>
          <w:tab w:val="left" w:pos="284"/>
        </w:tabs>
        <w:spacing w:line="240" w:lineRule="exact"/>
        <w:jc w:val="both"/>
        <w:rPr>
          <w:rFonts w:cs="Arial"/>
          <w:sz w:val="22"/>
          <w:szCs w:val="22"/>
          <w:lang w:val="nl-NL"/>
        </w:rPr>
      </w:pPr>
      <w:r w:rsidRPr="007F0589">
        <w:rPr>
          <w:rFonts w:cs="Arial"/>
          <w:sz w:val="22"/>
          <w:szCs w:val="22"/>
          <w:lang w:val="nl-NL"/>
        </w:rPr>
        <w:t>Ingeval van laattijdige betaling brengt de Huurprijs van rechtswege interesten op aan de wettelijke intrestvoet zoals bepaald in de wet van 2 augustus 2002. Partijen komen uitdrukkelijk overeen dat het niet nakomen door de</w:t>
      </w:r>
      <w:r w:rsidR="007F0589">
        <w:rPr>
          <w:rFonts w:cs="Arial"/>
          <w:sz w:val="22"/>
          <w:szCs w:val="22"/>
          <w:lang w:val="nl-NL"/>
        </w:rPr>
        <w:t xml:space="preserve"> </w:t>
      </w:r>
      <w:r w:rsidR="007F0589" w:rsidRPr="007F0589">
        <w:rPr>
          <w:rFonts w:cs="Arial"/>
          <w:sz w:val="22"/>
          <w:szCs w:val="22"/>
          <w:highlight w:val="yellow"/>
          <w:lang w:val="nl-NL"/>
        </w:rPr>
        <w:t>VZW X</w:t>
      </w:r>
      <w:r w:rsidR="007F0589">
        <w:rPr>
          <w:rFonts w:cs="Arial"/>
          <w:sz w:val="22"/>
          <w:szCs w:val="22"/>
          <w:lang w:val="nl-NL"/>
        </w:rPr>
        <w:t xml:space="preserve"> </w:t>
      </w:r>
      <w:r w:rsidRPr="007F0589">
        <w:rPr>
          <w:rFonts w:cs="Arial"/>
          <w:sz w:val="22"/>
          <w:szCs w:val="22"/>
          <w:lang w:val="nl-NL"/>
        </w:rPr>
        <w:t>van enige verplichtingen uit de Huurovereenkomst vis-à-vis de VZW</w:t>
      </w:r>
      <w:r w:rsidR="00EE3AD0">
        <w:rPr>
          <w:rFonts w:cs="Arial"/>
          <w:sz w:val="22"/>
          <w:szCs w:val="22"/>
          <w:lang w:val="nl-NL"/>
        </w:rPr>
        <w:t xml:space="preserve"> </w:t>
      </w:r>
      <w:r w:rsidR="00BF03BB">
        <w:rPr>
          <w:rFonts w:cs="Arial"/>
          <w:sz w:val="22"/>
          <w:szCs w:val="22"/>
          <w:lang w:val="nl-NL"/>
        </w:rPr>
        <w:t>SAAMO</w:t>
      </w:r>
      <w:r w:rsidRPr="007F0589">
        <w:rPr>
          <w:rFonts w:cs="Arial"/>
          <w:sz w:val="22"/>
          <w:szCs w:val="22"/>
          <w:lang w:val="nl-NL"/>
        </w:rPr>
        <w:t xml:space="preserve">, waaronder, maar niet beperkt tot het betalen van de huurprijs, niet in aanmerking zal worden genomen voor de beoordeling van onderhavige verplichtingen van de </w:t>
      </w:r>
      <w:r w:rsidR="006D2EDE" w:rsidRPr="00EC3A05">
        <w:rPr>
          <w:rFonts w:cs="Arial"/>
          <w:sz w:val="22"/>
          <w:szCs w:val="22"/>
          <w:highlight w:val="yellow"/>
          <w:lang w:val="nl-NL"/>
        </w:rPr>
        <w:t>VZW X</w:t>
      </w:r>
      <w:r w:rsidRPr="007F0589">
        <w:rPr>
          <w:rFonts w:cs="Arial"/>
          <w:sz w:val="22"/>
          <w:szCs w:val="22"/>
          <w:lang w:val="nl-NL"/>
        </w:rPr>
        <w:t xml:space="preserve"> m.b.t. de tijdige en volledige betaling van de Prijs aan </w:t>
      </w:r>
      <w:r w:rsidR="00EE3AD0">
        <w:rPr>
          <w:rFonts w:cs="Arial"/>
          <w:sz w:val="22"/>
          <w:szCs w:val="22"/>
          <w:lang w:val="nl-NL"/>
        </w:rPr>
        <w:t xml:space="preserve">de VZW </w:t>
      </w:r>
      <w:r w:rsidR="00BF03BB">
        <w:rPr>
          <w:rFonts w:cs="Arial"/>
          <w:sz w:val="22"/>
          <w:szCs w:val="22"/>
          <w:lang w:val="nl-NL"/>
        </w:rPr>
        <w:t>SAAMO</w:t>
      </w:r>
      <w:r w:rsidR="006D69F5">
        <w:rPr>
          <w:rFonts w:cs="Arial"/>
          <w:sz w:val="22"/>
          <w:szCs w:val="22"/>
          <w:lang w:val="nl-NL"/>
        </w:rPr>
        <w:t>.</w:t>
      </w:r>
    </w:p>
    <w:p w14:paraId="2BE934DD" w14:textId="77777777" w:rsidR="006D69F5" w:rsidRDefault="006D69F5" w:rsidP="006D69F5">
      <w:pPr>
        <w:pStyle w:val="Kop1"/>
      </w:pPr>
      <w:r>
        <w:lastRenderedPageBreak/>
        <w:t>Levering en staat van het Toestel</w:t>
      </w:r>
    </w:p>
    <w:p w14:paraId="2C9DC220" w14:textId="162879BC" w:rsidR="007F0589"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Levering van elk Toestel vindt op verzoek van de</w:t>
      </w:r>
      <w:r w:rsidR="007F0589">
        <w:rPr>
          <w:rFonts w:cs="Arial"/>
          <w:sz w:val="22"/>
          <w:szCs w:val="22"/>
          <w:lang w:val="nl-NL"/>
        </w:rPr>
        <w:t xml:space="preserve"> </w:t>
      </w:r>
      <w:r w:rsidR="007F0589" w:rsidRPr="007F0589">
        <w:rPr>
          <w:rFonts w:cs="Arial"/>
          <w:sz w:val="22"/>
          <w:szCs w:val="22"/>
          <w:highlight w:val="yellow"/>
          <w:lang w:val="nl-NL"/>
        </w:rPr>
        <w:t>VZW X</w:t>
      </w:r>
      <w:r w:rsidR="007F0589">
        <w:rPr>
          <w:rFonts w:cs="Arial"/>
          <w:sz w:val="22"/>
          <w:szCs w:val="22"/>
          <w:lang w:val="nl-NL"/>
        </w:rPr>
        <w:t xml:space="preserve"> </w:t>
      </w:r>
      <w:r>
        <w:rPr>
          <w:rFonts w:cs="Arial"/>
          <w:sz w:val="22"/>
          <w:szCs w:val="22"/>
          <w:lang w:val="nl-NL"/>
        </w:rPr>
        <w:t xml:space="preserve">plaats bij de Klant die het betreffende Toestel heeft geselecteerd. Bij levering zal BSH de Klant een </w:t>
      </w:r>
      <w:r w:rsidR="00C906E8">
        <w:rPr>
          <w:rFonts w:cs="Arial"/>
          <w:sz w:val="22"/>
          <w:szCs w:val="22"/>
          <w:lang w:val="nl-NL"/>
        </w:rPr>
        <w:t xml:space="preserve">digitale </w:t>
      </w:r>
      <w:r w:rsidR="003970C9">
        <w:rPr>
          <w:rFonts w:cs="Arial"/>
          <w:sz w:val="22"/>
          <w:szCs w:val="22"/>
          <w:lang w:val="nl-NL"/>
        </w:rPr>
        <w:t>leveringsbon</w:t>
      </w:r>
      <w:r>
        <w:rPr>
          <w:rFonts w:cs="Arial"/>
          <w:sz w:val="22"/>
          <w:szCs w:val="22"/>
          <w:lang w:val="nl-NL"/>
        </w:rPr>
        <w:t xml:space="preserve">, </w:t>
      </w:r>
      <w:r w:rsidR="006350CB">
        <w:rPr>
          <w:rFonts w:cs="Arial"/>
          <w:sz w:val="22"/>
          <w:szCs w:val="22"/>
          <w:lang w:val="nl-NL"/>
        </w:rPr>
        <w:t xml:space="preserve">voorleggen </w:t>
      </w:r>
      <w:r>
        <w:rPr>
          <w:rFonts w:cs="Arial"/>
          <w:sz w:val="22"/>
          <w:szCs w:val="22"/>
          <w:lang w:val="nl-NL"/>
        </w:rPr>
        <w:t>ter aanvaarding van het Toestel. De</w:t>
      </w:r>
      <w:r w:rsidR="007F0589">
        <w:rPr>
          <w:rFonts w:cs="Arial"/>
          <w:sz w:val="22"/>
          <w:szCs w:val="22"/>
          <w:lang w:val="nl-NL"/>
        </w:rPr>
        <w:t xml:space="preserve"> VZW X </w:t>
      </w:r>
      <w:r>
        <w:rPr>
          <w:rFonts w:cs="Arial"/>
          <w:sz w:val="22"/>
          <w:szCs w:val="22"/>
          <w:lang w:val="nl-NL"/>
        </w:rPr>
        <w:t xml:space="preserve"> verklaart in dit opzicht de Klant te beschouwen als lasthebber, zodat de aanvaarding door de Klant gelijkgesteld kan worden met een aanvaarding door de</w:t>
      </w:r>
      <w:r w:rsidR="007F0589">
        <w:rPr>
          <w:rFonts w:cs="Arial"/>
          <w:sz w:val="22"/>
          <w:szCs w:val="22"/>
          <w:lang w:val="nl-NL"/>
        </w:rPr>
        <w:t xml:space="preserve"> </w:t>
      </w:r>
      <w:r w:rsidR="007F0589" w:rsidRPr="007F0589">
        <w:rPr>
          <w:rFonts w:cs="Arial"/>
          <w:sz w:val="22"/>
          <w:szCs w:val="22"/>
          <w:highlight w:val="yellow"/>
          <w:lang w:val="nl-NL"/>
        </w:rPr>
        <w:t>VZW X</w:t>
      </w:r>
      <w:r>
        <w:rPr>
          <w:rFonts w:cs="Arial"/>
          <w:sz w:val="22"/>
          <w:szCs w:val="22"/>
          <w:lang w:val="nl-NL"/>
        </w:rPr>
        <w:t xml:space="preserve">. BSH bezorgt </w:t>
      </w:r>
      <w:r w:rsidR="0011337B">
        <w:rPr>
          <w:rFonts w:cs="Arial"/>
          <w:sz w:val="22"/>
          <w:szCs w:val="22"/>
          <w:lang w:val="nl-NL"/>
        </w:rPr>
        <w:t xml:space="preserve">binnen de 15 kalenderdagen </w:t>
      </w:r>
      <w:r>
        <w:rPr>
          <w:rFonts w:cs="Arial"/>
          <w:sz w:val="22"/>
          <w:szCs w:val="22"/>
          <w:lang w:val="nl-NL"/>
        </w:rPr>
        <w:t xml:space="preserve">een kopie van de leveringsbon en het gebruiksbewijs aan </w:t>
      </w:r>
      <w:r w:rsidR="00EE3AD0">
        <w:rPr>
          <w:rFonts w:cs="Arial"/>
          <w:sz w:val="22"/>
          <w:szCs w:val="22"/>
          <w:lang w:val="nl-NL"/>
        </w:rPr>
        <w:t xml:space="preserve">de VZW </w:t>
      </w:r>
      <w:r w:rsidR="00BF03BB">
        <w:rPr>
          <w:rFonts w:cs="Arial"/>
          <w:sz w:val="22"/>
          <w:szCs w:val="22"/>
          <w:lang w:val="nl-NL"/>
        </w:rPr>
        <w:t>SAAMO</w:t>
      </w:r>
      <w:r>
        <w:rPr>
          <w:rFonts w:cs="Arial"/>
          <w:sz w:val="22"/>
          <w:szCs w:val="22"/>
          <w:lang w:val="nl-NL"/>
        </w:rPr>
        <w:t xml:space="preserve">. </w:t>
      </w:r>
      <w:r w:rsidR="00BA437A">
        <w:rPr>
          <w:rFonts w:cs="Arial"/>
          <w:sz w:val="22"/>
          <w:szCs w:val="22"/>
          <w:lang w:val="nl-NL"/>
        </w:rPr>
        <w:t xml:space="preserve">Deze zal de kopie bezorgen aan de </w:t>
      </w:r>
      <w:r w:rsidR="007F0589" w:rsidRPr="007F0589">
        <w:rPr>
          <w:rFonts w:cs="Arial"/>
          <w:sz w:val="22"/>
          <w:szCs w:val="22"/>
          <w:highlight w:val="yellow"/>
          <w:lang w:val="nl-NL"/>
        </w:rPr>
        <w:t>VZW X</w:t>
      </w:r>
      <w:r w:rsidR="007F0589">
        <w:rPr>
          <w:rFonts w:cs="Arial"/>
          <w:sz w:val="22"/>
          <w:szCs w:val="22"/>
          <w:lang w:val="nl-NL"/>
        </w:rPr>
        <w:t xml:space="preserve">. </w:t>
      </w:r>
    </w:p>
    <w:p w14:paraId="3B2D162C" w14:textId="77777777" w:rsidR="007F0589" w:rsidRDefault="007F0589" w:rsidP="006D69F5">
      <w:pPr>
        <w:pStyle w:val="ConclusieTekst"/>
        <w:tabs>
          <w:tab w:val="left" w:pos="284"/>
        </w:tabs>
        <w:spacing w:line="240" w:lineRule="exact"/>
        <w:jc w:val="both"/>
        <w:rPr>
          <w:rFonts w:cs="Arial"/>
          <w:sz w:val="22"/>
          <w:szCs w:val="22"/>
          <w:lang w:val="nl-NL"/>
        </w:rPr>
      </w:pPr>
    </w:p>
    <w:p w14:paraId="4BB879F0" w14:textId="2C25062C" w:rsidR="006D69F5"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BSH zal het Toestel tevens ter plaatse installeren in de mate dat de feitelijke situatie dit toelaat op een veilige wijze (</w:t>
      </w:r>
      <w:r w:rsidR="00EE3AD0">
        <w:rPr>
          <w:rFonts w:cs="Arial"/>
          <w:sz w:val="22"/>
          <w:szCs w:val="22"/>
          <w:lang w:val="nl-NL"/>
        </w:rPr>
        <w:t xml:space="preserve"> = </w:t>
      </w:r>
      <w:r>
        <w:rPr>
          <w:rFonts w:cs="Arial"/>
          <w:sz w:val="22"/>
          <w:szCs w:val="22"/>
          <w:lang w:val="nl-NL"/>
        </w:rPr>
        <w:t xml:space="preserve">op het gelijkvloers tot maximum </w:t>
      </w:r>
      <w:r w:rsidR="006350CB">
        <w:rPr>
          <w:rFonts w:cs="Arial"/>
          <w:sz w:val="22"/>
          <w:szCs w:val="22"/>
          <w:lang w:val="nl-NL"/>
        </w:rPr>
        <w:t xml:space="preserve">derde </w:t>
      </w:r>
      <w:r>
        <w:rPr>
          <w:rFonts w:cs="Arial"/>
          <w:sz w:val="22"/>
          <w:szCs w:val="22"/>
          <w:lang w:val="nl-NL"/>
        </w:rPr>
        <w:t xml:space="preserve">verdiep zonder lift, hogere verdiepen met </w:t>
      </w:r>
      <w:r w:rsidR="00927A27">
        <w:rPr>
          <w:rFonts w:cs="Arial"/>
          <w:sz w:val="22"/>
          <w:szCs w:val="22"/>
          <w:lang w:val="nl-NL"/>
        </w:rPr>
        <w:t xml:space="preserve">bestaande </w:t>
      </w:r>
      <w:r w:rsidR="006350CB">
        <w:rPr>
          <w:rFonts w:cs="Arial"/>
          <w:sz w:val="22"/>
          <w:szCs w:val="22"/>
          <w:lang w:val="nl-NL"/>
        </w:rPr>
        <w:t xml:space="preserve">interne </w:t>
      </w:r>
      <w:r>
        <w:rPr>
          <w:rFonts w:cs="Arial"/>
          <w:sz w:val="22"/>
          <w:szCs w:val="22"/>
          <w:lang w:val="nl-NL"/>
        </w:rPr>
        <w:t xml:space="preserve">lift </w:t>
      </w:r>
      <w:r w:rsidR="00927A27">
        <w:rPr>
          <w:rFonts w:cs="Arial"/>
          <w:sz w:val="22"/>
          <w:szCs w:val="22"/>
          <w:lang w:val="nl-NL"/>
        </w:rPr>
        <w:t>in het gebouw</w:t>
      </w:r>
      <w:r w:rsidR="00A57073">
        <w:rPr>
          <w:rFonts w:cs="Arial"/>
          <w:sz w:val="22"/>
          <w:szCs w:val="22"/>
          <w:lang w:val="nl-NL"/>
        </w:rPr>
        <w:t xml:space="preserve">) </w:t>
      </w:r>
      <w:r>
        <w:rPr>
          <w:rFonts w:cs="Arial"/>
          <w:sz w:val="22"/>
          <w:szCs w:val="22"/>
          <w:lang w:val="nl-NL"/>
        </w:rPr>
        <w:t>voor zoverre het toestel + verpakking erin past</w:t>
      </w:r>
      <w:r w:rsidR="00730BB2">
        <w:rPr>
          <w:rFonts w:cs="Arial"/>
          <w:sz w:val="22"/>
          <w:szCs w:val="22"/>
          <w:lang w:val="nl-NL"/>
        </w:rPr>
        <w:t xml:space="preserve"> en erin mag</w:t>
      </w:r>
      <w:r>
        <w:rPr>
          <w:rFonts w:cs="Arial"/>
          <w:sz w:val="22"/>
          <w:szCs w:val="22"/>
          <w:lang w:val="nl-NL"/>
        </w:rPr>
        <w:t>, toegang, indien van toepassing op het toestel: stopcontact, water toe- en afvoer voorzien</w:t>
      </w:r>
      <w:r w:rsidRPr="00A57073">
        <w:rPr>
          <w:rFonts w:cs="Arial"/>
          <w:sz w:val="22"/>
          <w:szCs w:val="22"/>
          <w:lang w:val="nl-BE"/>
        </w:rPr>
        <w:t>).</w:t>
      </w:r>
      <w:r w:rsidR="002C05D3" w:rsidRPr="00A57073">
        <w:rPr>
          <w:rFonts w:cs="Arial"/>
          <w:sz w:val="22"/>
          <w:szCs w:val="22"/>
          <w:lang w:val="nl-BE"/>
        </w:rPr>
        <w:t xml:space="preserve"> De aanpassing of installatie van de nutsleidingen (elektriciteit, watertoevoer en –afvoer) zijn ten laste van de eindklant en zullen in geen geval door BSH worden uitgevoerd.</w:t>
      </w:r>
      <w:r w:rsidR="002C05D3" w:rsidRPr="00A06BF5">
        <w:rPr>
          <w:rFonts w:cs="Arial"/>
          <w:sz w:val="22"/>
          <w:szCs w:val="22"/>
          <w:lang w:val="nl-BE"/>
        </w:rPr>
        <w:t xml:space="preserve"> Partijen aanvaarden dat alle bijkomende kosten voor de </w:t>
      </w:r>
      <w:r w:rsidR="002C05D3">
        <w:rPr>
          <w:rFonts w:cs="Arial"/>
          <w:sz w:val="22"/>
          <w:szCs w:val="22"/>
          <w:lang w:val="nl-BE"/>
        </w:rPr>
        <w:t xml:space="preserve">extra levering en </w:t>
      </w:r>
      <w:r w:rsidR="002C05D3" w:rsidRPr="00A06BF5">
        <w:rPr>
          <w:rFonts w:cs="Arial"/>
          <w:sz w:val="22"/>
          <w:szCs w:val="22"/>
          <w:lang w:val="nl-BE"/>
        </w:rPr>
        <w:t xml:space="preserve">installatie </w:t>
      </w:r>
      <w:r w:rsidR="002C05D3">
        <w:rPr>
          <w:rFonts w:cs="Arial"/>
          <w:sz w:val="22"/>
          <w:szCs w:val="22"/>
          <w:lang w:val="nl-BE"/>
        </w:rPr>
        <w:t>van het toestel d</w:t>
      </w:r>
      <w:r w:rsidR="002C05D3" w:rsidRPr="00A06BF5">
        <w:rPr>
          <w:rFonts w:cs="Arial"/>
          <w:sz w:val="22"/>
          <w:szCs w:val="22"/>
          <w:lang w:val="nl-BE"/>
        </w:rPr>
        <w:t xml:space="preserve">oor </w:t>
      </w:r>
      <w:r w:rsidR="002C05D3">
        <w:rPr>
          <w:rFonts w:cs="Arial"/>
          <w:sz w:val="22"/>
          <w:szCs w:val="22"/>
          <w:lang w:val="nl-BE"/>
        </w:rPr>
        <w:t>VZW SAAMO</w:t>
      </w:r>
      <w:r w:rsidR="002C05D3" w:rsidRPr="00A06BF5">
        <w:rPr>
          <w:rFonts w:cs="Arial"/>
          <w:sz w:val="22"/>
          <w:szCs w:val="22"/>
          <w:lang w:val="nl-BE"/>
        </w:rPr>
        <w:t xml:space="preserve"> aangerekend zullen worden aan de </w:t>
      </w:r>
      <w:r w:rsidR="002C05D3" w:rsidRPr="00A57073">
        <w:rPr>
          <w:rFonts w:cs="Arial"/>
          <w:sz w:val="22"/>
          <w:szCs w:val="22"/>
          <w:highlight w:val="yellow"/>
          <w:lang w:val="nl-BE"/>
        </w:rPr>
        <w:t>VZW X</w:t>
      </w:r>
      <w:r w:rsidR="002C05D3" w:rsidRPr="00A06BF5">
        <w:rPr>
          <w:rFonts w:cs="Arial"/>
          <w:sz w:val="22"/>
          <w:szCs w:val="22"/>
          <w:lang w:val="nl-BE"/>
        </w:rPr>
        <w:t xml:space="preserve">. Partijen aanvaarden hierbij dat de </w:t>
      </w:r>
      <w:r w:rsidR="002C05D3">
        <w:rPr>
          <w:rFonts w:cs="Arial"/>
          <w:sz w:val="22"/>
          <w:szCs w:val="22"/>
          <w:lang w:val="nl-BE"/>
        </w:rPr>
        <w:t>totaalkost</w:t>
      </w:r>
      <w:r w:rsidR="002C05D3" w:rsidRPr="00A06BF5">
        <w:rPr>
          <w:rFonts w:cs="Arial"/>
          <w:sz w:val="22"/>
          <w:szCs w:val="22"/>
          <w:lang w:val="nl-BE"/>
        </w:rPr>
        <w:t xml:space="preserve"> hiervoor </w:t>
      </w:r>
      <w:r w:rsidR="002C05D3">
        <w:rPr>
          <w:rFonts w:cs="Arial"/>
          <w:sz w:val="22"/>
          <w:szCs w:val="22"/>
          <w:lang w:val="nl-BE"/>
        </w:rPr>
        <w:t>75,63</w:t>
      </w:r>
      <w:r w:rsidR="002C05D3" w:rsidRPr="00A06BF5">
        <w:rPr>
          <w:rFonts w:cs="Arial"/>
          <w:sz w:val="22"/>
          <w:szCs w:val="22"/>
          <w:lang w:val="nl-BE"/>
        </w:rPr>
        <w:t xml:space="preserve"> EURO (BTW </w:t>
      </w:r>
      <w:r w:rsidR="002C05D3">
        <w:rPr>
          <w:rFonts w:cs="Arial"/>
          <w:sz w:val="22"/>
          <w:szCs w:val="22"/>
          <w:lang w:val="nl-BE"/>
        </w:rPr>
        <w:t>incl</w:t>
      </w:r>
      <w:r w:rsidR="002C05D3" w:rsidRPr="00A06BF5">
        <w:rPr>
          <w:rFonts w:cs="Arial"/>
          <w:sz w:val="22"/>
          <w:szCs w:val="22"/>
          <w:lang w:val="nl-BE"/>
        </w:rPr>
        <w:t xml:space="preserve">.) bedraagt. </w:t>
      </w:r>
      <w:r w:rsidR="00730BB2">
        <w:rPr>
          <w:rFonts w:cs="Arial"/>
          <w:sz w:val="22"/>
          <w:szCs w:val="22"/>
          <w:lang w:val="nl-NL"/>
        </w:rPr>
        <w:t xml:space="preserve">Indien het Toestel op een hogere verdieping geplaatst dient te worden, maar het Toestel niet in de lift kan </w:t>
      </w:r>
      <w:r w:rsidR="0046595F">
        <w:rPr>
          <w:rFonts w:cs="Arial"/>
          <w:sz w:val="22"/>
          <w:szCs w:val="22"/>
          <w:lang w:val="nl-NL"/>
        </w:rPr>
        <w:t>of</w:t>
      </w:r>
      <w:r w:rsidR="00730BB2">
        <w:rPr>
          <w:rFonts w:cs="Arial"/>
          <w:sz w:val="22"/>
          <w:szCs w:val="22"/>
          <w:lang w:val="nl-NL"/>
        </w:rPr>
        <w:t xml:space="preserve"> mag, aanvaarden Partijen dat BSH het Toestel niet kan installeren. </w:t>
      </w:r>
      <w:r>
        <w:rPr>
          <w:rFonts w:cs="Arial"/>
          <w:sz w:val="22"/>
          <w:szCs w:val="22"/>
          <w:lang w:val="nl-NL"/>
        </w:rPr>
        <w:t>De</w:t>
      </w:r>
      <w:r w:rsidR="00A57073">
        <w:rPr>
          <w:rFonts w:cs="Arial"/>
          <w:sz w:val="22"/>
          <w:szCs w:val="22"/>
          <w:lang w:val="nl-NL"/>
        </w:rPr>
        <w:t xml:space="preserve"> </w:t>
      </w:r>
      <w:r w:rsidR="00BC15DC" w:rsidRPr="00A57073">
        <w:rPr>
          <w:rFonts w:cs="Arial"/>
          <w:sz w:val="22"/>
          <w:szCs w:val="22"/>
          <w:highlight w:val="yellow"/>
          <w:lang w:val="nl-NL"/>
        </w:rPr>
        <w:t>VZW X</w:t>
      </w:r>
      <w:r w:rsidR="00D4518C">
        <w:rPr>
          <w:rFonts w:cs="Arial"/>
          <w:sz w:val="22"/>
          <w:szCs w:val="22"/>
          <w:lang w:val="nl-NL"/>
        </w:rPr>
        <w:t xml:space="preserve"> </w:t>
      </w:r>
      <w:r>
        <w:rPr>
          <w:rFonts w:cs="Arial"/>
          <w:sz w:val="22"/>
          <w:szCs w:val="22"/>
          <w:lang w:val="nl-NL"/>
        </w:rPr>
        <w:t>erkent dat de Toestellen op geen enkele wijze zullen worden geïncorporeerd en derhalve roerend blijven.</w:t>
      </w:r>
    </w:p>
    <w:p w14:paraId="7F2AD1DD" w14:textId="77777777" w:rsidR="006D69F5" w:rsidRDefault="006D69F5" w:rsidP="006D69F5">
      <w:pPr>
        <w:pStyle w:val="ConclusieTekst"/>
        <w:tabs>
          <w:tab w:val="left" w:pos="284"/>
        </w:tabs>
        <w:spacing w:line="240" w:lineRule="exact"/>
        <w:jc w:val="both"/>
        <w:rPr>
          <w:rFonts w:cs="Arial"/>
          <w:sz w:val="22"/>
          <w:szCs w:val="22"/>
          <w:lang w:val="nl-NL"/>
        </w:rPr>
      </w:pPr>
    </w:p>
    <w:p w14:paraId="28C1F7C8" w14:textId="6AA0FC35" w:rsidR="006D69F5" w:rsidRDefault="00BC15DC" w:rsidP="006D69F5">
      <w:pPr>
        <w:pStyle w:val="ConclusieTekst"/>
        <w:tabs>
          <w:tab w:val="left" w:pos="284"/>
        </w:tabs>
        <w:spacing w:line="240" w:lineRule="exact"/>
        <w:jc w:val="both"/>
        <w:rPr>
          <w:rFonts w:cs="Arial"/>
          <w:sz w:val="22"/>
          <w:szCs w:val="22"/>
          <w:lang w:val="nl-NL"/>
        </w:rPr>
      </w:pPr>
      <w:r>
        <w:rPr>
          <w:rFonts w:cs="Arial"/>
          <w:sz w:val="22"/>
          <w:szCs w:val="22"/>
          <w:lang w:val="nl-NL"/>
        </w:rPr>
        <w:t xml:space="preserve">De VZW </w:t>
      </w:r>
      <w:r w:rsidR="00BF03BB">
        <w:rPr>
          <w:rFonts w:cs="Arial"/>
          <w:sz w:val="22"/>
          <w:szCs w:val="22"/>
          <w:lang w:val="nl-NL"/>
        </w:rPr>
        <w:t>SAAMO</w:t>
      </w:r>
      <w:r>
        <w:rPr>
          <w:rFonts w:cs="Arial"/>
          <w:sz w:val="22"/>
          <w:szCs w:val="22"/>
          <w:lang w:val="nl-NL"/>
        </w:rPr>
        <w:t xml:space="preserve"> verbindt er zich hierbij toe namens BSH </w:t>
      </w:r>
      <w:r w:rsidR="006D69F5">
        <w:rPr>
          <w:rFonts w:cs="Arial"/>
          <w:sz w:val="22"/>
          <w:szCs w:val="22"/>
          <w:lang w:val="nl-NL"/>
        </w:rPr>
        <w:t xml:space="preserve">de Toestellen in goede staat van onderhoud te leveren binnen twintig werkdagen na de bestelling van </w:t>
      </w:r>
      <w:r w:rsidR="00724E40">
        <w:rPr>
          <w:rFonts w:cs="Arial"/>
          <w:sz w:val="22"/>
          <w:szCs w:val="22"/>
          <w:lang w:val="nl-NL"/>
        </w:rPr>
        <w:t xml:space="preserve">VZW </w:t>
      </w:r>
      <w:r w:rsidR="00BF03BB">
        <w:rPr>
          <w:rFonts w:cs="Arial"/>
          <w:sz w:val="22"/>
          <w:szCs w:val="22"/>
          <w:lang w:val="nl-NL"/>
        </w:rPr>
        <w:t>SAAMO</w:t>
      </w:r>
      <w:r w:rsidR="006D69F5">
        <w:rPr>
          <w:rFonts w:cs="Arial"/>
          <w:sz w:val="22"/>
          <w:szCs w:val="22"/>
          <w:lang w:val="nl-NL"/>
        </w:rPr>
        <w:t xml:space="preserve">. </w:t>
      </w:r>
      <w:r>
        <w:rPr>
          <w:rFonts w:cs="Arial"/>
          <w:sz w:val="22"/>
          <w:szCs w:val="22"/>
          <w:lang w:val="nl-NL"/>
        </w:rPr>
        <w:t xml:space="preserve">De VZW </w:t>
      </w:r>
      <w:r w:rsidR="00BF03BB">
        <w:rPr>
          <w:rFonts w:cs="Arial"/>
          <w:sz w:val="22"/>
          <w:szCs w:val="22"/>
          <w:lang w:val="nl-NL"/>
        </w:rPr>
        <w:t>SAAMO</w:t>
      </w:r>
      <w:r>
        <w:rPr>
          <w:rFonts w:cs="Arial"/>
          <w:sz w:val="22"/>
          <w:szCs w:val="22"/>
          <w:lang w:val="nl-NL"/>
        </w:rPr>
        <w:t xml:space="preserve"> maakt zich tevens sterk dat </w:t>
      </w:r>
      <w:r w:rsidR="006D69F5">
        <w:rPr>
          <w:rFonts w:cs="Arial"/>
          <w:sz w:val="22"/>
          <w:szCs w:val="22"/>
          <w:lang w:val="nl-NL"/>
        </w:rPr>
        <w:t xml:space="preserve">BSH de effectieve leveringsdatum in overleg met de Klant </w:t>
      </w:r>
      <w:r>
        <w:rPr>
          <w:rFonts w:cs="Arial"/>
          <w:sz w:val="22"/>
          <w:szCs w:val="22"/>
          <w:lang w:val="nl-NL"/>
        </w:rPr>
        <w:t xml:space="preserve">zal </w:t>
      </w:r>
      <w:r w:rsidR="006D69F5">
        <w:rPr>
          <w:rFonts w:cs="Arial"/>
          <w:sz w:val="22"/>
          <w:szCs w:val="22"/>
          <w:lang w:val="nl-NL"/>
        </w:rPr>
        <w:t xml:space="preserve">bepalen. </w:t>
      </w:r>
      <w:r>
        <w:rPr>
          <w:rFonts w:cs="Arial"/>
          <w:sz w:val="22"/>
          <w:szCs w:val="22"/>
          <w:lang w:val="nl-NL"/>
        </w:rPr>
        <w:t xml:space="preserve">De VZW </w:t>
      </w:r>
      <w:r w:rsidR="00BF03BB">
        <w:rPr>
          <w:rFonts w:cs="Arial"/>
          <w:sz w:val="22"/>
          <w:szCs w:val="22"/>
          <w:lang w:val="nl-NL"/>
        </w:rPr>
        <w:t>SAAMO</w:t>
      </w:r>
      <w:r>
        <w:rPr>
          <w:rFonts w:cs="Arial"/>
          <w:sz w:val="22"/>
          <w:szCs w:val="22"/>
          <w:lang w:val="nl-NL"/>
        </w:rPr>
        <w:t xml:space="preserve"> kan </w:t>
      </w:r>
      <w:r w:rsidR="006D69F5">
        <w:rPr>
          <w:rFonts w:cs="Arial"/>
          <w:sz w:val="22"/>
          <w:szCs w:val="22"/>
          <w:lang w:val="nl-NL"/>
        </w:rPr>
        <w:t>niet verantwoordelijk</w:t>
      </w:r>
      <w:r>
        <w:rPr>
          <w:rFonts w:cs="Arial"/>
          <w:sz w:val="22"/>
          <w:szCs w:val="22"/>
          <w:lang w:val="nl-NL"/>
        </w:rPr>
        <w:t xml:space="preserve"> gehouden worden namens BSH</w:t>
      </w:r>
      <w:r w:rsidR="006D69F5">
        <w:rPr>
          <w:rFonts w:cs="Arial"/>
          <w:sz w:val="22"/>
          <w:szCs w:val="22"/>
          <w:lang w:val="nl-NL"/>
        </w:rPr>
        <w:t xml:space="preserve"> voor vertraging in levering indien de leveringsdatum op verzoek van de Klant of ten gevolge van diens afwezigheid of onbereikbaarheid wordt uitgesteld. Enige kosten die </w:t>
      </w:r>
      <w:r w:rsidR="00F4401A">
        <w:rPr>
          <w:rFonts w:cs="Arial"/>
          <w:sz w:val="22"/>
          <w:szCs w:val="22"/>
          <w:lang w:val="nl-NL"/>
        </w:rPr>
        <w:t xml:space="preserve">de VZW </w:t>
      </w:r>
      <w:r w:rsidR="00BF03BB">
        <w:rPr>
          <w:rFonts w:cs="Arial"/>
          <w:sz w:val="22"/>
          <w:szCs w:val="22"/>
          <w:lang w:val="nl-NL"/>
        </w:rPr>
        <w:t>SAAMO</w:t>
      </w:r>
      <w:r w:rsidR="00F4401A">
        <w:rPr>
          <w:rFonts w:cs="Arial"/>
          <w:sz w:val="22"/>
          <w:szCs w:val="22"/>
          <w:lang w:val="nl-NL"/>
        </w:rPr>
        <w:t xml:space="preserve"> t</w:t>
      </w:r>
      <w:r w:rsidR="006D69F5">
        <w:rPr>
          <w:rFonts w:cs="Arial"/>
          <w:sz w:val="22"/>
          <w:szCs w:val="22"/>
          <w:lang w:val="nl-NL"/>
        </w:rPr>
        <w:t>en gevolge van deze vertra</w:t>
      </w:r>
      <w:r w:rsidR="00F4401A">
        <w:rPr>
          <w:rFonts w:cs="Arial"/>
          <w:sz w:val="22"/>
          <w:szCs w:val="22"/>
          <w:lang w:val="nl-NL"/>
        </w:rPr>
        <w:t xml:space="preserve">ging zou dragen, dienen door de </w:t>
      </w:r>
      <w:r w:rsidR="00842E57" w:rsidRPr="00842E57">
        <w:rPr>
          <w:rFonts w:cs="Arial"/>
          <w:sz w:val="22"/>
          <w:szCs w:val="22"/>
          <w:highlight w:val="yellow"/>
          <w:lang w:val="nl-NL"/>
        </w:rPr>
        <w:t>VZW X</w:t>
      </w:r>
      <w:r w:rsidR="00F4401A">
        <w:rPr>
          <w:rFonts w:cs="Arial"/>
          <w:sz w:val="22"/>
          <w:szCs w:val="22"/>
          <w:lang w:val="nl-NL"/>
        </w:rPr>
        <w:t xml:space="preserve"> </w:t>
      </w:r>
      <w:r w:rsidR="006D69F5">
        <w:rPr>
          <w:rFonts w:cs="Arial"/>
          <w:sz w:val="22"/>
          <w:szCs w:val="22"/>
          <w:lang w:val="nl-NL"/>
        </w:rPr>
        <w:t xml:space="preserve">vergoed te worden. </w:t>
      </w:r>
    </w:p>
    <w:p w14:paraId="344B8E19" w14:textId="77777777" w:rsidR="006D69F5" w:rsidRDefault="006D69F5" w:rsidP="006D69F5">
      <w:pPr>
        <w:pStyle w:val="ConclusieTekst"/>
        <w:tabs>
          <w:tab w:val="left" w:pos="284"/>
        </w:tabs>
        <w:spacing w:line="240" w:lineRule="exact"/>
        <w:jc w:val="both"/>
        <w:rPr>
          <w:rFonts w:cs="Arial"/>
          <w:sz w:val="22"/>
          <w:szCs w:val="22"/>
          <w:lang w:val="nl-NL"/>
        </w:rPr>
      </w:pPr>
    </w:p>
    <w:p w14:paraId="519711C6" w14:textId="77777777" w:rsidR="006D69F5" w:rsidRDefault="006D69F5" w:rsidP="006D69F5">
      <w:pPr>
        <w:pStyle w:val="Kop1"/>
      </w:pPr>
      <w:r>
        <w:t>Bestemming en gebruik van het Toestel</w:t>
      </w:r>
    </w:p>
    <w:p w14:paraId="2B91B7B7" w14:textId="77777777" w:rsidR="006D69F5" w:rsidRDefault="006D69F5" w:rsidP="006D69F5">
      <w:pPr>
        <w:pStyle w:val="ConclusieTekst"/>
        <w:tabs>
          <w:tab w:val="left" w:pos="284"/>
        </w:tabs>
        <w:spacing w:line="240" w:lineRule="exact"/>
        <w:jc w:val="both"/>
        <w:rPr>
          <w:rFonts w:cs="Arial"/>
          <w:sz w:val="22"/>
          <w:szCs w:val="22"/>
          <w:lang w:val="nl-NL"/>
        </w:rPr>
      </w:pPr>
      <w:r w:rsidRPr="00FE6F92">
        <w:rPr>
          <w:rFonts w:cs="Arial"/>
          <w:sz w:val="22"/>
          <w:szCs w:val="22"/>
          <w:lang w:val="nl-NL"/>
        </w:rPr>
        <w:t xml:space="preserve">De Toestellen </w:t>
      </w:r>
      <w:r>
        <w:rPr>
          <w:rFonts w:cs="Arial"/>
          <w:sz w:val="22"/>
          <w:szCs w:val="22"/>
          <w:lang w:val="nl-NL"/>
        </w:rPr>
        <w:t xml:space="preserve">zijn enkel en alleen bestemd voor het gebruik vermeld in de gebruikshandleiding. </w:t>
      </w:r>
    </w:p>
    <w:p w14:paraId="1041B8B5" w14:textId="77777777" w:rsidR="006D69F5" w:rsidRDefault="006D69F5" w:rsidP="006D69F5">
      <w:pPr>
        <w:pStyle w:val="ConclusieTekst"/>
        <w:tabs>
          <w:tab w:val="left" w:pos="284"/>
        </w:tabs>
        <w:spacing w:line="240" w:lineRule="exact"/>
        <w:jc w:val="both"/>
        <w:rPr>
          <w:rFonts w:cs="Arial"/>
          <w:sz w:val="22"/>
          <w:szCs w:val="22"/>
          <w:lang w:val="nl-NL"/>
        </w:rPr>
      </w:pPr>
    </w:p>
    <w:p w14:paraId="4457A755" w14:textId="236A8E38" w:rsidR="006D69F5"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 xml:space="preserve">De </w:t>
      </w:r>
      <w:r w:rsidR="00842E57" w:rsidRPr="00842E57">
        <w:rPr>
          <w:rFonts w:cs="Arial"/>
          <w:sz w:val="22"/>
          <w:szCs w:val="22"/>
          <w:highlight w:val="yellow"/>
          <w:lang w:val="nl-NL"/>
        </w:rPr>
        <w:t>VZW X</w:t>
      </w:r>
      <w:r w:rsidR="00842E57">
        <w:rPr>
          <w:rFonts w:cs="Arial"/>
          <w:sz w:val="22"/>
          <w:szCs w:val="22"/>
          <w:lang w:val="nl-NL"/>
        </w:rPr>
        <w:t xml:space="preserve"> </w:t>
      </w:r>
      <w:r w:rsidRPr="00171A37">
        <w:rPr>
          <w:rFonts w:cs="Arial"/>
          <w:sz w:val="22"/>
          <w:szCs w:val="22"/>
          <w:lang w:val="nl-NL"/>
        </w:rPr>
        <w:t xml:space="preserve">verbindt zich ertoe en maakt zich sterk voor de Klant </w:t>
      </w:r>
      <w:r>
        <w:rPr>
          <w:rFonts w:cs="Arial"/>
          <w:sz w:val="22"/>
          <w:szCs w:val="22"/>
          <w:lang w:val="nl-NL"/>
        </w:rPr>
        <w:t xml:space="preserve">dat deze laatste </w:t>
      </w:r>
      <w:r w:rsidRPr="00171A37">
        <w:rPr>
          <w:rFonts w:cs="Arial"/>
          <w:sz w:val="22"/>
          <w:szCs w:val="22"/>
          <w:lang w:val="nl-NL"/>
        </w:rPr>
        <w:t>het T</w:t>
      </w:r>
      <w:r>
        <w:rPr>
          <w:rFonts w:cs="Arial"/>
          <w:sz w:val="22"/>
          <w:szCs w:val="22"/>
          <w:lang w:val="nl-NL"/>
        </w:rPr>
        <w:t xml:space="preserve">oestel als een </w:t>
      </w:r>
      <w:r w:rsidR="003970C9">
        <w:rPr>
          <w:rFonts w:cs="Arial"/>
          <w:sz w:val="22"/>
          <w:szCs w:val="22"/>
          <w:lang w:val="nl-NL"/>
        </w:rPr>
        <w:t>voorzichtig en redelijk persoon</w:t>
      </w:r>
      <w:r>
        <w:rPr>
          <w:rFonts w:cs="Arial"/>
          <w:sz w:val="22"/>
          <w:szCs w:val="22"/>
          <w:lang w:val="nl-NL"/>
        </w:rPr>
        <w:t xml:space="preserve"> zal</w:t>
      </w:r>
      <w:r w:rsidRPr="00171A37">
        <w:rPr>
          <w:rFonts w:cs="Arial"/>
          <w:sz w:val="22"/>
          <w:szCs w:val="22"/>
          <w:lang w:val="nl-NL"/>
        </w:rPr>
        <w:t xml:space="preserve"> gebruiken</w:t>
      </w:r>
      <w:r w:rsidR="001B6706">
        <w:rPr>
          <w:rFonts w:cs="Arial"/>
          <w:sz w:val="22"/>
          <w:szCs w:val="22"/>
          <w:lang w:val="nl-NL"/>
        </w:rPr>
        <w:t>,</w:t>
      </w:r>
      <w:r>
        <w:rPr>
          <w:rFonts w:cs="Arial"/>
          <w:sz w:val="22"/>
          <w:szCs w:val="22"/>
          <w:lang w:val="nl-NL"/>
        </w:rPr>
        <w:t xml:space="preserve"> overeenkomstig de bestemming van een dergelijk Toestel zoals blijkt uit de gebruikshandleiding. </w:t>
      </w:r>
    </w:p>
    <w:p w14:paraId="71BB4ED4" w14:textId="77777777" w:rsidR="006D69F5" w:rsidRDefault="006D69F5" w:rsidP="006D69F5">
      <w:pPr>
        <w:pStyle w:val="ConclusieTekst"/>
        <w:tabs>
          <w:tab w:val="left" w:pos="284"/>
        </w:tabs>
        <w:spacing w:line="240" w:lineRule="exact"/>
        <w:jc w:val="both"/>
        <w:rPr>
          <w:rFonts w:cs="Arial"/>
          <w:sz w:val="22"/>
          <w:szCs w:val="22"/>
          <w:lang w:val="nl-NL"/>
        </w:rPr>
      </w:pPr>
    </w:p>
    <w:p w14:paraId="39CC0AE2" w14:textId="6BFA9312" w:rsidR="00842E57"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 xml:space="preserve">De </w:t>
      </w:r>
      <w:r w:rsidR="00842E57" w:rsidRPr="00842E57">
        <w:rPr>
          <w:rFonts w:cs="Arial"/>
          <w:sz w:val="22"/>
          <w:szCs w:val="22"/>
          <w:highlight w:val="yellow"/>
          <w:lang w:val="nl-NL"/>
        </w:rPr>
        <w:t>VZW X</w:t>
      </w:r>
      <w:r w:rsidR="00842E57">
        <w:rPr>
          <w:rFonts w:cs="Arial"/>
          <w:sz w:val="22"/>
          <w:szCs w:val="22"/>
          <w:lang w:val="nl-NL"/>
        </w:rPr>
        <w:t xml:space="preserve"> </w:t>
      </w:r>
      <w:r w:rsidR="00842E57" w:rsidRPr="00842E57">
        <w:rPr>
          <w:rFonts w:cs="Arial"/>
          <w:sz w:val="22"/>
          <w:szCs w:val="22"/>
          <w:lang w:val="nl-NL"/>
        </w:rPr>
        <w:t>v</w:t>
      </w:r>
      <w:r w:rsidRPr="00842E57">
        <w:rPr>
          <w:rFonts w:cs="Arial"/>
          <w:sz w:val="22"/>
          <w:szCs w:val="22"/>
          <w:lang w:val="nl-NL"/>
        </w:rPr>
        <w:t>erbindt</w:t>
      </w:r>
      <w:r>
        <w:rPr>
          <w:rFonts w:cs="Arial"/>
          <w:sz w:val="22"/>
          <w:szCs w:val="22"/>
          <w:lang w:val="nl-NL"/>
        </w:rPr>
        <w:t xml:space="preserve"> zich ertoe om in de Huurovereenkomst met de Klant de uitdrukkelijke verplichting voor de Klant op te nemen dat deze het Toestel enkel voor huishoudelijk gebruik mag hanteren en dat het Toestel niet mag worden verplaatst, behoudens andersluidend akkoord van de </w:t>
      </w:r>
      <w:r w:rsidR="00842E57" w:rsidRPr="00842E57">
        <w:rPr>
          <w:rFonts w:cs="Arial"/>
          <w:sz w:val="22"/>
          <w:szCs w:val="22"/>
          <w:highlight w:val="yellow"/>
          <w:lang w:val="nl-NL"/>
        </w:rPr>
        <w:t>VZW X</w:t>
      </w:r>
      <w:r w:rsidR="00842E57">
        <w:rPr>
          <w:rFonts w:cs="Arial"/>
          <w:sz w:val="22"/>
          <w:szCs w:val="22"/>
          <w:lang w:val="nl-NL"/>
        </w:rPr>
        <w:t xml:space="preserve">. </w:t>
      </w:r>
    </w:p>
    <w:p w14:paraId="63CA6148" w14:textId="61F3F950" w:rsidR="006D69F5" w:rsidRDefault="00D4518C" w:rsidP="006D69F5">
      <w:pPr>
        <w:pStyle w:val="ConclusieTekst"/>
        <w:tabs>
          <w:tab w:val="left" w:pos="284"/>
        </w:tabs>
        <w:spacing w:line="240" w:lineRule="exact"/>
        <w:jc w:val="both"/>
        <w:rPr>
          <w:rFonts w:cs="Arial"/>
          <w:sz w:val="22"/>
          <w:szCs w:val="22"/>
          <w:lang w:val="nl-NL"/>
        </w:rPr>
      </w:pPr>
      <w:r>
        <w:rPr>
          <w:rFonts w:cs="Arial"/>
          <w:sz w:val="22"/>
          <w:szCs w:val="22"/>
          <w:lang w:val="nl-NL"/>
        </w:rPr>
        <w:t xml:space="preserve"> </w:t>
      </w:r>
      <w:r w:rsidR="00E3784F">
        <w:rPr>
          <w:rFonts w:cs="Arial"/>
          <w:sz w:val="22"/>
          <w:szCs w:val="22"/>
          <w:lang w:val="nl-NL"/>
        </w:rPr>
        <w:br/>
        <w:t xml:space="preserve">De </w:t>
      </w:r>
      <w:r w:rsidR="00842E57" w:rsidRPr="00842E57">
        <w:rPr>
          <w:rFonts w:cs="Arial"/>
          <w:sz w:val="22"/>
          <w:szCs w:val="22"/>
          <w:highlight w:val="yellow"/>
          <w:lang w:val="nl-NL"/>
        </w:rPr>
        <w:t>VZW X</w:t>
      </w:r>
      <w:r>
        <w:rPr>
          <w:rFonts w:cs="Arial"/>
          <w:sz w:val="22"/>
          <w:szCs w:val="22"/>
          <w:lang w:val="nl-NL"/>
        </w:rPr>
        <w:t xml:space="preserve"> </w:t>
      </w:r>
      <w:r w:rsidR="00E3784F">
        <w:rPr>
          <w:rFonts w:cs="Arial"/>
          <w:sz w:val="22"/>
          <w:szCs w:val="22"/>
          <w:lang w:val="nl-NL"/>
        </w:rPr>
        <w:t>is verplicht de VZW</w:t>
      </w:r>
      <w:r w:rsidR="001B6706">
        <w:rPr>
          <w:rFonts w:cs="Arial"/>
          <w:sz w:val="22"/>
          <w:szCs w:val="22"/>
          <w:lang w:val="nl-NL"/>
        </w:rPr>
        <w:t xml:space="preserve"> </w:t>
      </w:r>
      <w:r w:rsidR="00BF03BB">
        <w:rPr>
          <w:rFonts w:cs="Arial"/>
          <w:sz w:val="22"/>
          <w:szCs w:val="22"/>
          <w:lang w:val="nl-NL"/>
        </w:rPr>
        <w:t>SAAMO</w:t>
      </w:r>
      <w:r w:rsidR="00E3784F">
        <w:rPr>
          <w:rFonts w:cs="Arial"/>
          <w:sz w:val="22"/>
          <w:szCs w:val="22"/>
          <w:lang w:val="nl-NL"/>
        </w:rPr>
        <w:t xml:space="preserve"> in te lichten over eventuele verplaatsing van het toestel</w:t>
      </w:r>
      <w:r w:rsidR="00F4401A">
        <w:rPr>
          <w:rFonts w:cs="Arial"/>
          <w:sz w:val="22"/>
          <w:szCs w:val="22"/>
          <w:lang w:val="nl-NL"/>
        </w:rPr>
        <w:t xml:space="preserve"> alsook een wijziging in de contactgegevens van de Klant</w:t>
      </w:r>
      <w:r w:rsidR="00E3784F">
        <w:rPr>
          <w:rFonts w:cs="Arial"/>
          <w:sz w:val="22"/>
          <w:szCs w:val="22"/>
          <w:lang w:val="nl-NL"/>
        </w:rPr>
        <w:t xml:space="preserve">. </w:t>
      </w:r>
      <w:r w:rsidR="006D69F5">
        <w:rPr>
          <w:rFonts w:cs="Arial"/>
          <w:sz w:val="22"/>
          <w:szCs w:val="22"/>
          <w:lang w:val="nl-NL"/>
        </w:rPr>
        <w:t xml:space="preserve">De </w:t>
      </w:r>
      <w:r w:rsidR="00842E57" w:rsidRPr="00842E57">
        <w:rPr>
          <w:rFonts w:cs="Arial"/>
          <w:sz w:val="22"/>
          <w:szCs w:val="22"/>
          <w:highlight w:val="yellow"/>
          <w:lang w:val="nl-NL"/>
        </w:rPr>
        <w:t>VZW X</w:t>
      </w:r>
      <w:r w:rsidR="00842E57">
        <w:rPr>
          <w:rFonts w:cs="Arial"/>
          <w:sz w:val="22"/>
          <w:szCs w:val="22"/>
          <w:lang w:val="nl-NL"/>
        </w:rPr>
        <w:t xml:space="preserve"> </w:t>
      </w:r>
      <w:r w:rsidR="006D69F5">
        <w:rPr>
          <w:rFonts w:cs="Arial"/>
          <w:sz w:val="22"/>
          <w:szCs w:val="22"/>
          <w:lang w:val="nl-NL"/>
        </w:rPr>
        <w:t xml:space="preserve">verbindt zich er tevens toe om in de Huurovereenkomst met de Klant de mogelijkheid te voorzien voor een jaarlijks toezicht door </w:t>
      </w:r>
      <w:r w:rsidR="006C6AA7">
        <w:rPr>
          <w:rFonts w:cs="Arial"/>
          <w:sz w:val="22"/>
          <w:szCs w:val="22"/>
          <w:lang w:val="nl-NL"/>
        </w:rPr>
        <w:t xml:space="preserve"> de </w:t>
      </w:r>
      <w:r w:rsidR="0011337B">
        <w:rPr>
          <w:rFonts w:cs="Arial"/>
          <w:sz w:val="22"/>
          <w:szCs w:val="22"/>
          <w:lang w:val="nl-NL"/>
        </w:rPr>
        <w:t xml:space="preserve">BSH, VZW SAAMO of </w:t>
      </w:r>
      <w:r w:rsidR="0011337B" w:rsidRPr="00A57073">
        <w:rPr>
          <w:rFonts w:cs="Arial"/>
          <w:sz w:val="22"/>
          <w:szCs w:val="22"/>
          <w:highlight w:val="yellow"/>
          <w:lang w:val="nl-NL"/>
        </w:rPr>
        <w:t>VZW X</w:t>
      </w:r>
      <w:r w:rsidR="00842E57">
        <w:rPr>
          <w:rFonts w:cs="Arial"/>
          <w:sz w:val="22"/>
          <w:szCs w:val="22"/>
          <w:lang w:val="nl-NL"/>
        </w:rPr>
        <w:t xml:space="preserve"> </w:t>
      </w:r>
      <w:r w:rsidR="006D69F5">
        <w:rPr>
          <w:rFonts w:cs="Arial"/>
          <w:sz w:val="22"/>
          <w:szCs w:val="22"/>
          <w:lang w:val="nl-NL"/>
        </w:rPr>
        <w:t xml:space="preserve">op het Toestel. </w:t>
      </w:r>
    </w:p>
    <w:p w14:paraId="6602F78C" w14:textId="77777777" w:rsidR="006D69F5" w:rsidRDefault="006D69F5" w:rsidP="006D69F5">
      <w:pPr>
        <w:pStyle w:val="Kop1"/>
      </w:pPr>
      <w:r>
        <w:t>Onderhoud</w:t>
      </w:r>
    </w:p>
    <w:p w14:paraId="1ADFA162" w14:textId="77777777" w:rsidR="006D69F5" w:rsidRDefault="006D69F5" w:rsidP="006D69F5">
      <w:pPr>
        <w:pStyle w:val="ConclusieTekst"/>
        <w:tabs>
          <w:tab w:val="left" w:pos="284"/>
        </w:tabs>
        <w:spacing w:line="240" w:lineRule="exact"/>
        <w:jc w:val="both"/>
        <w:rPr>
          <w:rFonts w:cs="Arial"/>
          <w:sz w:val="22"/>
          <w:szCs w:val="22"/>
          <w:lang w:val="nl-NL"/>
        </w:rPr>
      </w:pPr>
    </w:p>
    <w:p w14:paraId="103EF92E" w14:textId="77777777" w:rsidR="006D69F5" w:rsidRPr="00171A37"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De</w:t>
      </w:r>
      <w:r w:rsidR="00842E57" w:rsidRPr="00842E57">
        <w:rPr>
          <w:rFonts w:cs="Arial"/>
          <w:sz w:val="22"/>
          <w:szCs w:val="22"/>
          <w:highlight w:val="yellow"/>
          <w:lang w:val="nl-NL"/>
        </w:rPr>
        <w:t xml:space="preserve"> VZW X</w:t>
      </w:r>
      <w:r>
        <w:rPr>
          <w:rFonts w:cs="Arial"/>
          <w:sz w:val="22"/>
          <w:szCs w:val="22"/>
          <w:lang w:val="nl-NL"/>
        </w:rPr>
        <w:t xml:space="preserve"> staat in voor het gebruikelijk onderhoud van de Toestellen overeenkomstig de gebruikshandleiding van het Toestel en draagt de verantwoordelijkheid om deze verplichting af te dwingen ten opzichte van de Klant.</w:t>
      </w:r>
      <w:r w:rsidRPr="00171A37">
        <w:rPr>
          <w:rFonts w:cs="Arial"/>
          <w:sz w:val="22"/>
          <w:szCs w:val="22"/>
          <w:lang w:val="nl-NL"/>
        </w:rPr>
        <w:t xml:space="preserve"> </w:t>
      </w:r>
    </w:p>
    <w:p w14:paraId="5AEA259D" w14:textId="77777777" w:rsidR="006D69F5" w:rsidRDefault="006D69F5" w:rsidP="006D69F5">
      <w:pPr>
        <w:pStyle w:val="Kop1"/>
      </w:pPr>
      <w:r>
        <w:lastRenderedPageBreak/>
        <w:t>Herstel</w:t>
      </w:r>
    </w:p>
    <w:p w14:paraId="63B1D1F2" w14:textId="77777777" w:rsidR="006D69F5" w:rsidRPr="00FF0EAC" w:rsidRDefault="006D69F5" w:rsidP="006D69F5">
      <w:pPr>
        <w:pStyle w:val="ConclusieTekst"/>
        <w:numPr>
          <w:ilvl w:val="0"/>
          <w:numId w:val="12"/>
        </w:numPr>
        <w:tabs>
          <w:tab w:val="left" w:pos="284"/>
        </w:tabs>
        <w:spacing w:before="120" w:after="120" w:line="240" w:lineRule="exact"/>
        <w:ind w:left="567" w:hanging="567"/>
        <w:jc w:val="both"/>
        <w:rPr>
          <w:rFonts w:cs="Arial"/>
          <w:i/>
          <w:sz w:val="22"/>
          <w:szCs w:val="22"/>
          <w:lang w:val="nl-NL"/>
        </w:rPr>
      </w:pPr>
      <w:r w:rsidRPr="00FF0EAC">
        <w:rPr>
          <w:rFonts w:cs="Arial"/>
          <w:i/>
          <w:sz w:val="22"/>
          <w:szCs w:val="22"/>
          <w:lang w:val="nl-NL"/>
        </w:rPr>
        <w:t xml:space="preserve">Kennisgeving </w:t>
      </w:r>
      <w:r>
        <w:rPr>
          <w:rFonts w:cs="Arial"/>
          <w:i/>
          <w:sz w:val="22"/>
          <w:szCs w:val="22"/>
          <w:lang w:val="nl-NL"/>
        </w:rPr>
        <w:t xml:space="preserve">van de </w:t>
      </w:r>
      <w:r w:rsidRPr="00FF0EAC">
        <w:rPr>
          <w:rFonts w:cs="Arial"/>
          <w:i/>
          <w:sz w:val="22"/>
          <w:szCs w:val="22"/>
          <w:lang w:val="nl-NL"/>
        </w:rPr>
        <w:t>schade</w:t>
      </w:r>
    </w:p>
    <w:p w14:paraId="37D02FEB" w14:textId="3F2A0BEC" w:rsidR="006D69F5" w:rsidRDefault="006D69F5" w:rsidP="006D69F5">
      <w:pPr>
        <w:pStyle w:val="ConclusieTekst"/>
        <w:tabs>
          <w:tab w:val="left" w:pos="284"/>
        </w:tabs>
        <w:spacing w:line="240" w:lineRule="exact"/>
        <w:jc w:val="both"/>
        <w:rPr>
          <w:rFonts w:cs="Arial"/>
          <w:sz w:val="22"/>
          <w:szCs w:val="22"/>
          <w:lang w:val="nl-NL"/>
        </w:rPr>
      </w:pPr>
      <w:r w:rsidRPr="008A7551">
        <w:rPr>
          <w:rFonts w:cs="Arial"/>
          <w:sz w:val="22"/>
          <w:szCs w:val="22"/>
          <w:lang w:val="nl-NL"/>
        </w:rPr>
        <w:t>Ingeval van s</w:t>
      </w:r>
      <w:r>
        <w:rPr>
          <w:rFonts w:cs="Arial"/>
          <w:sz w:val="22"/>
          <w:szCs w:val="22"/>
          <w:lang w:val="nl-NL"/>
        </w:rPr>
        <w:t xml:space="preserve">chade </w:t>
      </w:r>
      <w:r w:rsidRPr="008A7551">
        <w:rPr>
          <w:rFonts w:cs="Arial"/>
          <w:sz w:val="22"/>
          <w:szCs w:val="22"/>
          <w:lang w:val="nl-NL"/>
        </w:rPr>
        <w:t>of verlies van het Toestel, dient</w:t>
      </w:r>
      <w:r>
        <w:rPr>
          <w:rFonts w:cs="Arial"/>
          <w:sz w:val="22"/>
          <w:szCs w:val="22"/>
          <w:lang w:val="nl-NL"/>
        </w:rPr>
        <w:t xml:space="preserve"> de Klant</w:t>
      </w:r>
      <w:r w:rsidRPr="008A7551">
        <w:rPr>
          <w:rFonts w:cs="Arial"/>
          <w:sz w:val="22"/>
          <w:szCs w:val="22"/>
          <w:lang w:val="nl-NL"/>
        </w:rPr>
        <w:t xml:space="preserve"> BSH hiervan onmiddellijk</w:t>
      </w:r>
      <w:r w:rsidR="00F4401A">
        <w:rPr>
          <w:rFonts w:cs="Arial"/>
          <w:sz w:val="22"/>
          <w:szCs w:val="22"/>
          <w:lang w:val="nl-NL"/>
        </w:rPr>
        <w:t xml:space="preserve"> telefonisch</w:t>
      </w:r>
      <w:r w:rsidR="0011337B">
        <w:rPr>
          <w:rFonts w:cs="Arial"/>
          <w:sz w:val="22"/>
          <w:szCs w:val="22"/>
          <w:lang w:val="nl-NL"/>
        </w:rPr>
        <w:t xml:space="preserve"> (op het nummer 02 475 71 09)</w:t>
      </w:r>
      <w:r w:rsidRPr="008A7551">
        <w:rPr>
          <w:rFonts w:cs="Arial"/>
          <w:sz w:val="22"/>
          <w:szCs w:val="22"/>
          <w:lang w:val="nl-NL"/>
        </w:rPr>
        <w:t xml:space="preserve"> in kennis te stellen </w:t>
      </w:r>
      <w:r>
        <w:rPr>
          <w:rFonts w:cs="Arial"/>
          <w:sz w:val="22"/>
          <w:szCs w:val="22"/>
          <w:lang w:val="nl-NL"/>
        </w:rPr>
        <w:t xml:space="preserve">en in elk geval binnen drie </w:t>
      </w:r>
      <w:r w:rsidRPr="008A7551">
        <w:rPr>
          <w:rFonts w:cs="Arial"/>
          <w:sz w:val="22"/>
          <w:szCs w:val="22"/>
          <w:lang w:val="nl-NL"/>
        </w:rPr>
        <w:t>werkdagen na het voorval</w:t>
      </w:r>
      <w:r>
        <w:rPr>
          <w:rFonts w:cs="Arial"/>
          <w:sz w:val="22"/>
          <w:szCs w:val="22"/>
          <w:lang w:val="nl-NL"/>
        </w:rPr>
        <w:t xml:space="preserve">. Indien de Klant BSH niet (tijdig) op de hoogte zou stellen en zulks leidt tot schade in hoofde van BSH (onder meer doch niet beperkt tot het verlies van aanspraak op een verzekeringsuitkering of van de mogelijkheid om een derde aansprakelijk te stellen voor de opgelopen schade), is de </w:t>
      </w:r>
      <w:r w:rsidR="00842E57" w:rsidRPr="00842E57">
        <w:rPr>
          <w:rFonts w:cs="Arial"/>
          <w:sz w:val="22"/>
          <w:szCs w:val="22"/>
          <w:highlight w:val="yellow"/>
          <w:lang w:val="nl-NL"/>
        </w:rPr>
        <w:t>VZW X</w:t>
      </w:r>
      <w:r w:rsidR="00842E57">
        <w:rPr>
          <w:rFonts w:cs="Arial"/>
          <w:sz w:val="22"/>
          <w:szCs w:val="22"/>
          <w:lang w:val="nl-NL"/>
        </w:rPr>
        <w:t xml:space="preserve"> </w:t>
      </w:r>
      <w:r>
        <w:rPr>
          <w:rFonts w:cs="Arial"/>
          <w:sz w:val="22"/>
          <w:szCs w:val="22"/>
          <w:lang w:val="nl-NL"/>
        </w:rPr>
        <w:t xml:space="preserve">aansprakelijk voor deze schade. </w:t>
      </w:r>
    </w:p>
    <w:p w14:paraId="48CB1FA4" w14:textId="77777777" w:rsidR="006D69F5"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ab/>
      </w:r>
    </w:p>
    <w:p w14:paraId="3389A52E" w14:textId="77777777" w:rsidR="006D69F5"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 xml:space="preserve">Voor toepassing van onderhavig artikel wordt als schade aanzien alle materiële schade aan het Toestel, andere dan </w:t>
      </w:r>
      <w:r w:rsidRPr="00E231C1">
        <w:rPr>
          <w:rFonts w:cs="Arial"/>
          <w:sz w:val="22"/>
          <w:szCs w:val="22"/>
          <w:lang w:val="nl-NL"/>
        </w:rPr>
        <w:t>onbeduidende afwijkingen die niet relevant zijn vo</w:t>
      </w:r>
      <w:r>
        <w:rPr>
          <w:rFonts w:cs="Arial"/>
          <w:sz w:val="22"/>
          <w:szCs w:val="22"/>
          <w:lang w:val="nl-NL"/>
        </w:rPr>
        <w:t>or het gebruik van het Toestel. BSH is niet aansprakelijk voor herstel van enige andere schade, behoudens deze ten gevolge van opzet of grove fout van BSH.</w:t>
      </w:r>
    </w:p>
    <w:p w14:paraId="42929DF1" w14:textId="77777777" w:rsidR="006D69F5" w:rsidRDefault="006D69F5" w:rsidP="006D69F5">
      <w:pPr>
        <w:pStyle w:val="ConclusieTekst"/>
        <w:tabs>
          <w:tab w:val="left" w:pos="284"/>
        </w:tabs>
        <w:spacing w:line="240" w:lineRule="exact"/>
        <w:jc w:val="both"/>
        <w:rPr>
          <w:rFonts w:cs="Arial"/>
          <w:sz w:val="22"/>
          <w:szCs w:val="22"/>
          <w:lang w:val="nl-NL"/>
        </w:rPr>
      </w:pPr>
    </w:p>
    <w:p w14:paraId="0DC2044A" w14:textId="77777777" w:rsidR="006D69F5" w:rsidRPr="00FF0EAC" w:rsidRDefault="006D69F5" w:rsidP="006D69F5">
      <w:pPr>
        <w:pStyle w:val="ConclusieTekst"/>
        <w:numPr>
          <w:ilvl w:val="0"/>
          <w:numId w:val="12"/>
        </w:numPr>
        <w:tabs>
          <w:tab w:val="left" w:pos="284"/>
        </w:tabs>
        <w:spacing w:before="120" w:after="120" w:line="240" w:lineRule="exact"/>
        <w:ind w:left="567" w:hanging="567"/>
        <w:jc w:val="both"/>
        <w:rPr>
          <w:rFonts w:cs="Arial"/>
          <w:i/>
          <w:sz w:val="22"/>
          <w:szCs w:val="22"/>
          <w:lang w:val="nl-NL"/>
        </w:rPr>
      </w:pPr>
      <w:r w:rsidRPr="00FF0EAC">
        <w:rPr>
          <w:rFonts w:cs="Arial"/>
          <w:i/>
          <w:sz w:val="22"/>
          <w:szCs w:val="22"/>
          <w:lang w:val="nl-NL"/>
        </w:rPr>
        <w:t>Herstelplicht</w:t>
      </w:r>
    </w:p>
    <w:p w14:paraId="672B4746" w14:textId="0DFD2023" w:rsidR="006D69F5"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 xml:space="preserve">BSH verbindt zich ertoe om binnen redelijke termijn zorg te dragen voor het gebeurlijke herstel van de schade teneinde het gebruik en rustig genot van het Toestel te verzekeren. BSH zal daartoe in onderling overleg met de Klant een datum afspreken voor schadeopmeting en/of herstel van het Toestel. </w:t>
      </w:r>
    </w:p>
    <w:p w14:paraId="025A31B5" w14:textId="77777777" w:rsidR="006D69F5" w:rsidRDefault="006D69F5" w:rsidP="006D69F5">
      <w:pPr>
        <w:pStyle w:val="ConclusieTekst"/>
        <w:tabs>
          <w:tab w:val="left" w:pos="284"/>
        </w:tabs>
        <w:spacing w:line="240" w:lineRule="exact"/>
        <w:jc w:val="both"/>
        <w:rPr>
          <w:rFonts w:cs="Arial"/>
          <w:sz w:val="22"/>
          <w:szCs w:val="22"/>
          <w:lang w:val="nl-NL"/>
        </w:rPr>
      </w:pPr>
    </w:p>
    <w:p w14:paraId="5931A819" w14:textId="77777777" w:rsidR="006D69F5"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Indien BSH nalaat om na kennisgeving van de schade binnen redelijke termijn aan haar herstelplicht te voldoen (tenzij dit te wijten is aan overmacht of de houding van de Klant), is de Klant gerechtigd op een schadevergoeding voor het eventuele verlies dat deze geleden heeft ten gevolge van het verminderde gebruik van het Toestel.</w:t>
      </w:r>
    </w:p>
    <w:p w14:paraId="610A9B87" w14:textId="77777777" w:rsidR="006D69F5" w:rsidRDefault="006D69F5" w:rsidP="006D69F5">
      <w:pPr>
        <w:pStyle w:val="ConclusieTekst"/>
        <w:tabs>
          <w:tab w:val="left" w:pos="284"/>
        </w:tabs>
        <w:spacing w:line="240" w:lineRule="exact"/>
        <w:jc w:val="both"/>
        <w:rPr>
          <w:rFonts w:cs="Arial"/>
          <w:sz w:val="22"/>
          <w:szCs w:val="22"/>
          <w:lang w:val="nl-NL"/>
        </w:rPr>
      </w:pPr>
    </w:p>
    <w:p w14:paraId="6EFD6FB8" w14:textId="2A07D8A0" w:rsidR="006D69F5" w:rsidRDefault="006D69F5" w:rsidP="006D69F5">
      <w:pPr>
        <w:pStyle w:val="ConclusieTekst"/>
        <w:tabs>
          <w:tab w:val="left" w:pos="284"/>
        </w:tabs>
        <w:spacing w:line="240" w:lineRule="exact"/>
        <w:jc w:val="both"/>
        <w:rPr>
          <w:rFonts w:cs="Arial"/>
          <w:sz w:val="22"/>
          <w:szCs w:val="22"/>
          <w:lang w:val="nl-NL"/>
        </w:rPr>
      </w:pPr>
      <w:r w:rsidRPr="00E95B11">
        <w:rPr>
          <w:rFonts w:cs="Arial"/>
          <w:sz w:val="22"/>
          <w:szCs w:val="22"/>
          <w:lang w:val="nl-NL"/>
        </w:rPr>
        <w:t xml:space="preserve">Indien </w:t>
      </w:r>
      <w:r>
        <w:rPr>
          <w:rFonts w:cs="Arial"/>
          <w:sz w:val="22"/>
          <w:szCs w:val="22"/>
          <w:lang w:val="nl-NL"/>
        </w:rPr>
        <w:t>herstel van het Toestel</w:t>
      </w:r>
      <w:r w:rsidRPr="00E95B11">
        <w:rPr>
          <w:rFonts w:cs="Arial"/>
          <w:sz w:val="22"/>
          <w:szCs w:val="22"/>
          <w:lang w:val="nl-NL"/>
        </w:rPr>
        <w:t xml:space="preserve"> economisch onverantwoord blijkt of onmogelijk is, behoudt </w:t>
      </w:r>
      <w:r>
        <w:rPr>
          <w:rFonts w:cs="Arial"/>
          <w:sz w:val="22"/>
          <w:szCs w:val="22"/>
          <w:lang w:val="nl-NL"/>
        </w:rPr>
        <w:t>BSH</w:t>
      </w:r>
      <w:r w:rsidRPr="00E95B11">
        <w:rPr>
          <w:rFonts w:cs="Arial"/>
          <w:sz w:val="22"/>
          <w:szCs w:val="22"/>
          <w:lang w:val="nl-NL"/>
        </w:rPr>
        <w:t xml:space="preserve"> zich het recht voor om in de plaats van te herstellen, een gelijkwaardig vervangtoestel aan te bieden</w:t>
      </w:r>
      <w:r>
        <w:rPr>
          <w:rFonts w:cs="Arial"/>
          <w:sz w:val="22"/>
          <w:szCs w:val="22"/>
          <w:lang w:val="nl-NL"/>
        </w:rPr>
        <w:t xml:space="preserve"> voor de resterende duur van de Overeenkomst</w:t>
      </w:r>
      <w:r w:rsidR="00B95E1E">
        <w:rPr>
          <w:rFonts w:cs="Arial"/>
          <w:sz w:val="22"/>
          <w:szCs w:val="22"/>
          <w:lang w:val="nl-NL"/>
        </w:rPr>
        <w:t xml:space="preserve"> zonder bijkomende kosten voor de Klant</w:t>
      </w:r>
      <w:r w:rsidRPr="00E95B11">
        <w:rPr>
          <w:rFonts w:cs="Arial"/>
          <w:sz w:val="22"/>
          <w:szCs w:val="22"/>
          <w:lang w:val="nl-NL"/>
        </w:rPr>
        <w:t>.</w:t>
      </w:r>
      <w:r>
        <w:rPr>
          <w:rFonts w:cs="Arial"/>
          <w:sz w:val="22"/>
          <w:szCs w:val="22"/>
          <w:lang w:val="nl-NL"/>
        </w:rPr>
        <w:t xml:space="preserve"> </w:t>
      </w:r>
    </w:p>
    <w:p w14:paraId="0BB3D258" w14:textId="77777777" w:rsidR="006D69F5" w:rsidRDefault="006D69F5" w:rsidP="006D69F5">
      <w:pPr>
        <w:pStyle w:val="ConclusieTekst"/>
        <w:tabs>
          <w:tab w:val="left" w:pos="284"/>
        </w:tabs>
        <w:spacing w:line="240" w:lineRule="exact"/>
        <w:jc w:val="both"/>
        <w:rPr>
          <w:rFonts w:cs="Arial"/>
          <w:sz w:val="22"/>
          <w:szCs w:val="22"/>
          <w:lang w:val="nl-NL"/>
        </w:rPr>
      </w:pPr>
    </w:p>
    <w:p w14:paraId="0C992E0C" w14:textId="77777777" w:rsidR="006D69F5" w:rsidRPr="00FF0EAC" w:rsidRDefault="006D69F5" w:rsidP="006D69F5">
      <w:pPr>
        <w:pStyle w:val="ConclusieTekst"/>
        <w:numPr>
          <w:ilvl w:val="0"/>
          <w:numId w:val="12"/>
        </w:numPr>
        <w:tabs>
          <w:tab w:val="left" w:pos="284"/>
        </w:tabs>
        <w:spacing w:before="120" w:after="120" w:line="240" w:lineRule="exact"/>
        <w:ind w:left="567" w:hanging="567"/>
        <w:jc w:val="both"/>
        <w:rPr>
          <w:rFonts w:cs="Arial"/>
          <w:i/>
          <w:sz w:val="22"/>
          <w:szCs w:val="22"/>
          <w:lang w:val="nl-NL"/>
        </w:rPr>
      </w:pPr>
      <w:r w:rsidRPr="00FF0EAC">
        <w:rPr>
          <w:rFonts w:cs="Arial"/>
          <w:i/>
          <w:sz w:val="22"/>
          <w:szCs w:val="22"/>
          <w:lang w:val="nl-NL"/>
        </w:rPr>
        <w:t>Uitsluiting van herstel</w:t>
      </w:r>
    </w:p>
    <w:p w14:paraId="6B883F0D" w14:textId="47896FDB" w:rsidR="006D69F5" w:rsidRDefault="006D69F5" w:rsidP="006D69F5">
      <w:pPr>
        <w:pStyle w:val="ConclusieTekst"/>
        <w:tabs>
          <w:tab w:val="left" w:pos="284"/>
        </w:tabs>
        <w:spacing w:line="240" w:lineRule="exact"/>
        <w:jc w:val="both"/>
        <w:rPr>
          <w:rFonts w:cs="Arial"/>
          <w:sz w:val="22"/>
          <w:szCs w:val="22"/>
          <w:lang w:val="nl-NL"/>
        </w:rPr>
      </w:pPr>
      <w:r>
        <w:rPr>
          <w:rFonts w:cs="Arial"/>
          <w:sz w:val="22"/>
          <w:szCs w:val="22"/>
          <w:lang w:val="nl-NL"/>
        </w:rPr>
        <w:t>BSH is niet gehouden tot herstel van schade indien deze te wijten is aan onzorgvuldig of verkeerd gebruik, gebrekkig onderhoud of</w:t>
      </w:r>
      <w:r w:rsidRPr="00E231C1">
        <w:rPr>
          <w:rFonts w:cs="Arial"/>
          <w:sz w:val="22"/>
          <w:szCs w:val="22"/>
          <w:lang w:val="nl-NL"/>
        </w:rPr>
        <w:t xml:space="preserve"> het niet in acht nemen van de gebruiks</w:t>
      </w:r>
      <w:r>
        <w:rPr>
          <w:rFonts w:cs="Arial"/>
          <w:sz w:val="22"/>
          <w:szCs w:val="22"/>
          <w:lang w:val="nl-NL"/>
        </w:rPr>
        <w:t xml:space="preserve">handleiding, </w:t>
      </w:r>
      <w:r w:rsidRPr="00E231C1">
        <w:rPr>
          <w:rFonts w:cs="Arial"/>
          <w:sz w:val="22"/>
          <w:szCs w:val="22"/>
          <w:lang w:val="nl-NL"/>
        </w:rPr>
        <w:t xml:space="preserve">schade veroorzaakt door veranderingen of reparaties door de </w:t>
      </w:r>
      <w:r>
        <w:rPr>
          <w:rFonts w:cs="Arial"/>
          <w:sz w:val="22"/>
          <w:szCs w:val="22"/>
          <w:lang w:val="nl-NL"/>
        </w:rPr>
        <w:t>Klant, de</w:t>
      </w:r>
      <w:r w:rsidR="00842E57" w:rsidRPr="00842E57">
        <w:rPr>
          <w:rFonts w:cs="Arial"/>
          <w:sz w:val="22"/>
          <w:szCs w:val="22"/>
          <w:highlight w:val="yellow"/>
          <w:lang w:val="nl-NL"/>
        </w:rPr>
        <w:t xml:space="preserve"> VZW X</w:t>
      </w:r>
      <w:r w:rsidR="00842E57">
        <w:rPr>
          <w:rFonts w:cs="Arial"/>
          <w:sz w:val="22"/>
          <w:szCs w:val="22"/>
          <w:lang w:val="nl-NL"/>
        </w:rPr>
        <w:t xml:space="preserve">, </w:t>
      </w:r>
      <w:r w:rsidR="001B6706">
        <w:rPr>
          <w:rFonts w:cs="Arial"/>
          <w:sz w:val="22"/>
          <w:szCs w:val="22"/>
          <w:lang w:val="nl-NL"/>
        </w:rPr>
        <w:t xml:space="preserve">de VZW </w:t>
      </w:r>
      <w:r w:rsidR="00BF03BB">
        <w:rPr>
          <w:rFonts w:cs="Arial"/>
          <w:sz w:val="22"/>
          <w:szCs w:val="22"/>
          <w:lang w:val="nl-NL"/>
        </w:rPr>
        <w:t>SAAMO</w:t>
      </w:r>
      <w:r w:rsidRPr="00E231C1">
        <w:rPr>
          <w:rFonts w:cs="Arial"/>
          <w:sz w:val="22"/>
          <w:szCs w:val="22"/>
          <w:lang w:val="nl-NL"/>
        </w:rPr>
        <w:t xml:space="preserve"> of derden</w:t>
      </w:r>
      <w:r>
        <w:rPr>
          <w:rFonts w:cs="Arial"/>
          <w:sz w:val="22"/>
          <w:szCs w:val="22"/>
          <w:lang w:val="nl-NL"/>
        </w:rPr>
        <w:t>, schade veroorzaakt door abnormale milieuomstandigheden (bijvoorbeeld (elektro)chemische inwerking van water) of contact met agressieve stoffen.</w:t>
      </w:r>
    </w:p>
    <w:p w14:paraId="64E7B481" w14:textId="77777777" w:rsidR="006D69F5" w:rsidRDefault="006D69F5" w:rsidP="006D69F5">
      <w:pPr>
        <w:pStyle w:val="ConclusieTekst"/>
        <w:tabs>
          <w:tab w:val="left" w:pos="284"/>
        </w:tabs>
        <w:spacing w:line="240" w:lineRule="exact"/>
        <w:jc w:val="both"/>
        <w:rPr>
          <w:rFonts w:cs="Arial"/>
          <w:sz w:val="22"/>
          <w:szCs w:val="22"/>
          <w:lang w:val="nl-NL"/>
        </w:rPr>
      </w:pPr>
    </w:p>
    <w:p w14:paraId="2804B087" w14:textId="58793532" w:rsidR="00730BB2" w:rsidRDefault="006D69F5" w:rsidP="00842E57">
      <w:pPr>
        <w:pStyle w:val="ConclusieTekst"/>
        <w:tabs>
          <w:tab w:val="left" w:pos="284"/>
        </w:tabs>
        <w:spacing w:line="240" w:lineRule="exact"/>
        <w:jc w:val="both"/>
        <w:rPr>
          <w:rFonts w:cs="Arial"/>
          <w:sz w:val="22"/>
          <w:szCs w:val="22"/>
          <w:lang w:val="nl-NL"/>
        </w:rPr>
      </w:pPr>
      <w:r>
        <w:rPr>
          <w:rFonts w:cs="Arial"/>
          <w:sz w:val="22"/>
          <w:szCs w:val="22"/>
          <w:lang w:val="nl-NL"/>
        </w:rPr>
        <w:t xml:space="preserve">Indien het Toestel dient te worden hersteld zonder dat dit herstel valt onder voormelde herstelplicht van BSH, zullen de kosten van herstel en andere prestaties (bijvoorbeeld transport- en controlekosten) aan de </w:t>
      </w:r>
      <w:r w:rsidR="00060BF0">
        <w:rPr>
          <w:rFonts w:cs="Arial"/>
          <w:sz w:val="22"/>
          <w:szCs w:val="22"/>
          <w:lang w:val="nl-NL"/>
        </w:rPr>
        <w:t xml:space="preserve">VZW </w:t>
      </w:r>
      <w:r w:rsidR="00BF03BB">
        <w:rPr>
          <w:rFonts w:cs="Arial"/>
          <w:sz w:val="22"/>
          <w:szCs w:val="22"/>
          <w:lang w:val="nl-NL"/>
        </w:rPr>
        <w:t>SAAMO</w:t>
      </w:r>
      <w:r w:rsidR="00060BF0">
        <w:rPr>
          <w:rFonts w:cs="Arial"/>
          <w:sz w:val="22"/>
          <w:szCs w:val="22"/>
          <w:lang w:val="nl-NL"/>
        </w:rPr>
        <w:t xml:space="preserve"> </w:t>
      </w:r>
      <w:r>
        <w:rPr>
          <w:rFonts w:cs="Arial"/>
          <w:sz w:val="22"/>
          <w:szCs w:val="22"/>
          <w:lang w:val="nl-NL"/>
        </w:rPr>
        <w:t xml:space="preserve"> worden gefactureerd</w:t>
      </w:r>
      <w:r w:rsidR="00060BF0">
        <w:rPr>
          <w:rFonts w:cs="Arial"/>
          <w:sz w:val="22"/>
          <w:szCs w:val="22"/>
          <w:lang w:val="nl-NL"/>
        </w:rPr>
        <w:t>, dewelke deze zal doorfactureren aan de sociale partner</w:t>
      </w:r>
      <w:r>
        <w:rPr>
          <w:rFonts w:cs="Arial"/>
          <w:sz w:val="22"/>
          <w:szCs w:val="22"/>
          <w:lang w:val="nl-NL"/>
        </w:rPr>
        <w:t xml:space="preserve">tegen de tarieven vermeld in </w:t>
      </w:r>
      <w:r w:rsidRPr="00E85D21">
        <w:rPr>
          <w:rFonts w:cs="Arial"/>
          <w:b/>
          <w:sz w:val="22"/>
          <w:szCs w:val="22"/>
          <w:lang w:val="nl-NL"/>
        </w:rPr>
        <w:t xml:space="preserve">bijlage </w:t>
      </w:r>
      <w:r w:rsidRPr="00E85D21">
        <w:rPr>
          <w:rFonts w:cs="Arial"/>
          <w:b/>
          <w:sz w:val="22"/>
          <w:szCs w:val="22"/>
          <w:lang w:val="nl-NL"/>
        </w:rPr>
        <w:fldChar w:fldCharType="begin"/>
      </w:r>
      <w:r w:rsidRPr="00E85D21">
        <w:rPr>
          <w:rFonts w:cs="Arial"/>
          <w:b/>
          <w:sz w:val="22"/>
          <w:szCs w:val="22"/>
          <w:lang w:val="nl-NL"/>
        </w:rPr>
        <w:instrText xml:space="preserve"> REF _Ref499816449 \r \h </w:instrText>
      </w:r>
      <w:r>
        <w:rPr>
          <w:rFonts w:cs="Arial"/>
          <w:b/>
          <w:sz w:val="22"/>
          <w:szCs w:val="22"/>
          <w:lang w:val="nl-NL"/>
        </w:rPr>
        <w:instrText xml:space="preserve"> \* MERGEFORMAT </w:instrText>
      </w:r>
      <w:r w:rsidRPr="00E85D21">
        <w:rPr>
          <w:rFonts w:cs="Arial"/>
          <w:b/>
          <w:sz w:val="22"/>
          <w:szCs w:val="22"/>
          <w:lang w:val="nl-NL"/>
        </w:rPr>
      </w:r>
      <w:r w:rsidRPr="00E85D21">
        <w:rPr>
          <w:rFonts w:cs="Arial"/>
          <w:b/>
          <w:sz w:val="22"/>
          <w:szCs w:val="22"/>
          <w:lang w:val="nl-NL"/>
        </w:rPr>
        <w:fldChar w:fldCharType="separate"/>
      </w:r>
      <w:r>
        <w:rPr>
          <w:rFonts w:cs="Arial"/>
          <w:b/>
          <w:sz w:val="22"/>
          <w:szCs w:val="22"/>
          <w:lang w:val="nl-NL"/>
        </w:rPr>
        <w:t>4</w:t>
      </w:r>
      <w:r w:rsidRPr="00E85D21">
        <w:rPr>
          <w:rFonts w:cs="Arial"/>
          <w:b/>
          <w:sz w:val="22"/>
          <w:szCs w:val="22"/>
          <w:lang w:val="nl-NL"/>
        </w:rPr>
        <w:fldChar w:fldCharType="end"/>
      </w:r>
      <w:r>
        <w:rPr>
          <w:rFonts w:cs="Arial"/>
          <w:sz w:val="22"/>
          <w:szCs w:val="22"/>
          <w:lang w:val="nl-NL"/>
        </w:rPr>
        <w:t xml:space="preserve">. BSH verbindt zich ertoe deze kosten aan de VZW te factureren </w:t>
      </w:r>
      <w:r w:rsidR="00B46880">
        <w:rPr>
          <w:rFonts w:cs="Arial"/>
          <w:sz w:val="22"/>
          <w:szCs w:val="22"/>
          <w:lang w:val="nl-NL"/>
        </w:rPr>
        <w:t xml:space="preserve">waarbij </w:t>
      </w:r>
      <w:r w:rsidR="00730BB2" w:rsidRPr="00730BB2">
        <w:rPr>
          <w:rFonts w:cs="Arial"/>
          <w:sz w:val="22"/>
          <w:szCs w:val="22"/>
          <w:lang w:val="nl-NL"/>
        </w:rPr>
        <w:t xml:space="preserve">een afweging </w:t>
      </w:r>
      <w:r w:rsidR="00B46880">
        <w:rPr>
          <w:rFonts w:cs="Arial"/>
          <w:sz w:val="22"/>
          <w:szCs w:val="22"/>
          <w:lang w:val="nl-NL"/>
        </w:rPr>
        <w:t xml:space="preserve">gemaakt wordt </w:t>
      </w:r>
      <w:r w:rsidR="00730BB2" w:rsidRPr="00730BB2">
        <w:rPr>
          <w:rFonts w:cs="Arial"/>
          <w:sz w:val="22"/>
          <w:szCs w:val="22"/>
          <w:lang w:val="nl-NL"/>
        </w:rPr>
        <w:t xml:space="preserve">tussen de herstelkosten en de </w:t>
      </w:r>
      <w:r w:rsidR="00B46880">
        <w:rPr>
          <w:rFonts w:cs="Arial"/>
          <w:sz w:val="22"/>
          <w:szCs w:val="22"/>
          <w:lang w:val="nl-NL"/>
        </w:rPr>
        <w:t xml:space="preserve">restwaarde op basis van de </w:t>
      </w:r>
      <w:r w:rsidR="00730BB2" w:rsidRPr="00730BB2">
        <w:rPr>
          <w:rFonts w:cs="Arial"/>
          <w:sz w:val="22"/>
          <w:szCs w:val="22"/>
          <w:lang w:val="nl-NL"/>
        </w:rPr>
        <w:t xml:space="preserve">leeftijd van het toestel volgens de afschrijvingsmethode van het Customer Service departement van BSH. Indien blijkt dat de herstelkosten </w:t>
      </w:r>
      <w:r w:rsidR="00B46880">
        <w:rPr>
          <w:rFonts w:cs="Arial"/>
          <w:sz w:val="22"/>
          <w:szCs w:val="22"/>
          <w:lang w:val="nl-NL"/>
        </w:rPr>
        <w:t xml:space="preserve">hoger zijn dan de restwaarde van het toestel, berekend zoals hierboven beschreven, </w:t>
      </w:r>
      <w:r w:rsidR="00730BB2" w:rsidRPr="00730BB2">
        <w:rPr>
          <w:rFonts w:cs="Arial"/>
          <w:sz w:val="22"/>
          <w:szCs w:val="22"/>
          <w:lang w:val="nl-NL"/>
        </w:rPr>
        <w:t xml:space="preserve">aanvaarden Partijen dat het Toestel als </w:t>
      </w:r>
      <w:r w:rsidR="00B46880">
        <w:rPr>
          <w:rFonts w:cs="Arial"/>
          <w:sz w:val="22"/>
          <w:szCs w:val="22"/>
          <w:lang w:val="nl-NL"/>
        </w:rPr>
        <w:t>onherstelbaar</w:t>
      </w:r>
      <w:r w:rsidR="00730BB2" w:rsidRPr="00730BB2">
        <w:rPr>
          <w:rFonts w:cs="Arial"/>
          <w:sz w:val="22"/>
          <w:szCs w:val="22"/>
          <w:lang w:val="nl-NL"/>
        </w:rPr>
        <w:t xml:space="preserve"> verklaard wordt, waarbij BSH de afschrijvingsregel toepast, met name de restwaarde dient vergoed te worden met inachtneming van een lineaire waardevermindering bij een restwaarde van 100€ na tien jaar. Dit bedrag zal </w:t>
      </w:r>
      <w:r w:rsidR="00730BB2">
        <w:rPr>
          <w:rFonts w:cs="Arial"/>
          <w:sz w:val="22"/>
          <w:szCs w:val="22"/>
          <w:lang w:val="nl-NL"/>
        </w:rPr>
        <w:t xml:space="preserve">door de VZW </w:t>
      </w:r>
      <w:r w:rsidR="00BF03BB">
        <w:rPr>
          <w:rFonts w:cs="Arial"/>
          <w:sz w:val="22"/>
          <w:szCs w:val="22"/>
          <w:lang w:val="nl-NL"/>
        </w:rPr>
        <w:t>SAAMO</w:t>
      </w:r>
      <w:r w:rsidR="00730BB2">
        <w:rPr>
          <w:rFonts w:cs="Arial"/>
          <w:sz w:val="22"/>
          <w:szCs w:val="22"/>
          <w:lang w:val="nl-NL"/>
        </w:rPr>
        <w:t xml:space="preserve"> toegevoegd worden </w:t>
      </w:r>
      <w:r w:rsidR="00730BB2" w:rsidRPr="00730BB2">
        <w:rPr>
          <w:rFonts w:cs="Arial"/>
          <w:sz w:val="22"/>
          <w:szCs w:val="22"/>
          <w:lang w:val="nl-NL"/>
        </w:rPr>
        <w:t xml:space="preserve">aan de jaarlijkse factuur aan de </w:t>
      </w:r>
      <w:r w:rsidR="00730BB2" w:rsidRPr="00EC3A05">
        <w:rPr>
          <w:rFonts w:cs="Arial"/>
          <w:sz w:val="22"/>
          <w:szCs w:val="22"/>
          <w:highlight w:val="yellow"/>
          <w:lang w:val="nl-NL"/>
        </w:rPr>
        <w:t>VZW X.</w:t>
      </w:r>
      <w:r w:rsidR="00730BB2" w:rsidRPr="00730BB2">
        <w:rPr>
          <w:rFonts w:cs="Arial"/>
          <w:sz w:val="22"/>
          <w:szCs w:val="22"/>
          <w:lang w:val="nl-NL"/>
        </w:rPr>
        <w:t xml:space="preserve">  Indien de herstelkosten </w:t>
      </w:r>
      <w:r w:rsidR="008F42F0">
        <w:rPr>
          <w:rFonts w:cs="Arial"/>
          <w:sz w:val="22"/>
          <w:szCs w:val="22"/>
          <w:lang w:val="nl-NL"/>
        </w:rPr>
        <w:t>minder dan de restwaarde van het toestel, berekend zoals hierboven beschreven</w:t>
      </w:r>
      <w:r w:rsidR="00730BB2" w:rsidRPr="00730BB2">
        <w:rPr>
          <w:rFonts w:cs="Arial"/>
          <w:sz w:val="22"/>
          <w:szCs w:val="22"/>
          <w:lang w:val="nl-NL"/>
        </w:rPr>
        <w:t xml:space="preserve">, verbindt BSH er zich toe het Toestel te herstellen en deze kosten aan de VZW </w:t>
      </w:r>
      <w:r w:rsidR="00BF03BB">
        <w:rPr>
          <w:rFonts w:cs="Arial"/>
          <w:sz w:val="22"/>
          <w:szCs w:val="22"/>
          <w:lang w:val="nl-NL"/>
        </w:rPr>
        <w:t>SAAMO</w:t>
      </w:r>
      <w:r w:rsidR="00730BB2">
        <w:rPr>
          <w:rFonts w:cs="Arial"/>
          <w:sz w:val="22"/>
          <w:szCs w:val="22"/>
          <w:lang w:val="nl-NL"/>
        </w:rPr>
        <w:t xml:space="preserve"> te factureren, dewelke dit bedrag zal doorfactureren aan de </w:t>
      </w:r>
      <w:r w:rsidR="00730BB2" w:rsidRPr="00EC3A05">
        <w:rPr>
          <w:rFonts w:cs="Arial"/>
          <w:sz w:val="22"/>
          <w:szCs w:val="22"/>
          <w:highlight w:val="yellow"/>
          <w:lang w:val="nl-NL"/>
        </w:rPr>
        <w:t>VZW X.</w:t>
      </w:r>
    </w:p>
    <w:p w14:paraId="56F4E197" w14:textId="77777777" w:rsidR="00730BB2" w:rsidRDefault="00730BB2" w:rsidP="00842E57">
      <w:pPr>
        <w:pStyle w:val="ConclusieTekst"/>
        <w:tabs>
          <w:tab w:val="left" w:pos="284"/>
        </w:tabs>
        <w:spacing w:line="240" w:lineRule="exact"/>
        <w:jc w:val="both"/>
        <w:rPr>
          <w:rFonts w:cs="Arial"/>
          <w:sz w:val="22"/>
          <w:szCs w:val="22"/>
          <w:lang w:val="nl-NL"/>
        </w:rPr>
      </w:pPr>
    </w:p>
    <w:p w14:paraId="0B7F40B0" w14:textId="77777777" w:rsidR="00730BB2" w:rsidRDefault="00730BB2" w:rsidP="00842E57">
      <w:pPr>
        <w:pStyle w:val="ConclusieTekst"/>
        <w:tabs>
          <w:tab w:val="left" w:pos="284"/>
        </w:tabs>
        <w:spacing w:line="240" w:lineRule="exact"/>
        <w:jc w:val="both"/>
        <w:rPr>
          <w:rFonts w:cs="Arial"/>
          <w:sz w:val="22"/>
          <w:szCs w:val="22"/>
          <w:lang w:val="nl-NL"/>
        </w:rPr>
      </w:pPr>
    </w:p>
    <w:p w14:paraId="01A55484" w14:textId="101F793C" w:rsidR="00F507D3" w:rsidRDefault="00C7226D" w:rsidP="00F507D3">
      <w:pPr>
        <w:pStyle w:val="Kop1"/>
        <w:rPr>
          <w:lang w:val="nl-NL"/>
        </w:rPr>
      </w:pPr>
      <w:r w:rsidRPr="00555DCA">
        <w:lastRenderedPageBreak/>
        <w:t xml:space="preserve">Verplichtingen van </w:t>
      </w:r>
      <w:r>
        <w:t xml:space="preserve">de </w:t>
      </w:r>
      <w:r w:rsidR="00060BF0">
        <w:t xml:space="preserve">sociale partner en de vzw </w:t>
      </w:r>
      <w:r w:rsidR="00BF03BB">
        <w:t>SAAMO</w:t>
      </w:r>
      <w:r w:rsidR="00060BF0">
        <w:t xml:space="preserve"> </w:t>
      </w:r>
    </w:p>
    <w:p w14:paraId="3EA7FA69" w14:textId="77777777" w:rsidR="00C7226D" w:rsidRPr="00F507D3" w:rsidRDefault="00060BF0" w:rsidP="00F507D3">
      <w:pPr>
        <w:pStyle w:val="Kop1"/>
        <w:numPr>
          <w:ilvl w:val="0"/>
          <w:numId w:val="0"/>
        </w:numPr>
        <w:ind w:left="567"/>
        <w:rPr>
          <w:lang w:val="nl-NL"/>
        </w:rPr>
      </w:pPr>
      <w:r w:rsidRPr="00F507D3">
        <w:rPr>
          <w:lang w:val="nl-NL"/>
        </w:rPr>
        <w:t xml:space="preserve"> </w:t>
      </w:r>
      <w:r w:rsidR="00842E57">
        <w:rPr>
          <w:lang w:val="nl-NL"/>
        </w:rPr>
        <w:t xml:space="preserve">de </w:t>
      </w:r>
      <w:r w:rsidR="00842E57" w:rsidRPr="00842E57">
        <w:rPr>
          <w:highlight w:val="yellow"/>
          <w:lang w:val="nl-NL"/>
        </w:rPr>
        <w:t>VZW X</w:t>
      </w:r>
      <w:r w:rsidR="00842E57">
        <w:rPr>
          <w:lang w:val="nl-NL"/>
        </w:rPr>
        <w:t xml:space="preserve"> </w:t>
      </w:r>
      <w:r w:rsidR="00C7226D" w:rsidRPr="00F507D3">
        <w:rPr>
          <w:lang w:val="nl-NL"/>
        </w:rPr>
        <w:t>verbindt zich ertoe om:</w:t>
      </w:r>
    </w:p>
    <w:p w14:paraId="4D3E594C" w14:textId="77777777" w:rsidR="00F507D3" w:rsidRDefault="00F507D3" w:rsidP="00C7226D">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 xml:space="preserve">De beoogde doelgroep </w:t>
      </w:r>
      <w:r w:rsidR="00071961">
        <w:rPr>
          <w:rFonts w:cs="Arial"/>
          <w:sz w:val="22"/>
          <w:szCs w:val="22"/>
          <w:lang w:val="nl-NL"/>
        </w:rPr>
        <w:t>van het project in acht te nemen;</w:t>
      </w:r>
    </w:p>
    <w:p w14:paraId="6BF4A507" w14:textId="155CDDF5" w:rsidR="00C7226D" w:rsidRDefault="00C7226D" w:rsidP="00C7226D">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actief marketing te voeren en contacten te ondernemen met de Klanten teneinde te komen tot een tijdige bestelling;</w:t>
      </w:r>
    </w:p>
    <w:p w14:paraId="236BF761" w14:textId="7061FF07" w:rsidR="00C7226D" w:rsidRDefault="00C7226D" w:rsidP="00C7226D">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 xml:space="preserve">te zorgen voor de administratieve opvolging en afhandeling van de contracten met de Klant, waarbij zij </w:t>
      </w:r>
      <w:r w:rsidR="000C4403">
        <w:rPr>
          <w:rFonts w:cs="Arial"/>
          <w:sz w:val="22"/>
          <w:szCs w:val="22"/>
          <w:lang w:val="nl-NL"/>
        </w:rPr>
        <w:t xml:space="preserve">de VZW </w:t>
      </w:r>
      <w:r w:rsidR="00BF03BB">
        <w:rPr>
          <w:rFonts w:cs="Arial"/>
          <w:sz w:val="22"/>
          <w:szCs w:val="22"/>
          <w:lang w:val="nl-NL"/>
        </w:rPr>
        <w:t>SAAMO</w:t>
      </w:r>
      <w:r>
        <w:rPr>
          <w:rFonts w:cs="Arial"/>
          <w:sz w:val="22"/>
          <w:szCs w:val="22"/>
          <w:lang w:val="nl-NL"/>
        </w:rPr>
        <w:t xml:space="preserve"> een kopie van de Huurovereenkomst met de Klant bezorgt binnen de vijf kalenderdagen na ondertekening;</w:t>
      </w:r>
    </w:p>
    <w:p w14:paraId="7FFE0533" w14:textId="46319CE6" w:rsidR="00C7226D" w:rsidRDefault="00C7226D" w:rsidP="00C7226D">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 xml:space="preserve">de Prijs tijdig en correct te betalen zoals uiteengezet in </w:t>
      </w:r>
      <w:r>
        <w:rPr>
          <w:rFonts w:cs="Arial"/>
          <w:sz w:val="22"/>
          <w:szCs w:val="22"/>
          <w:lang w:val="nl-NL"/>
        </w:rPr>
        <w:fldChar w:fldCharType="begin"/>
      </w:r>
      <w:r>
        <w:rPr>
          <w:rFonts w:cs="Arial"/>
          <w:sz w:val="22"/>
          <w:szCs w:val="22"/>
          <w:lang w:val="nl-NL"/>
        </w:rPr>
        <w:instrText xml:space="preserve"> REF _Ref499748666 \r \h </w:instrText>
      </w:r>
      <w:r>
        <w:rPr>
          <w:rFonts w:cs="Arial"/>
          <w:sz w:val="22"/>
          <w:szCs w:val="22"/>
          <w:lang w:val="nl-NL"/>
        </w:rPr>
      </w:r>
      <w:r>
        <w:rPr>
          <w:rFonts w:cs="Arial"/>
          <w:sz w:val="22"/>
          <w:szCs w:val="22"/>
          <w:lang w:val="nl-NL"/>
        </w:rPr>
        <w:fldChar w:fldCharType="separate"/>
      </w:r>
      <w:r>
        <w:rPr>
          <w:rFonts w:cs="Arial"/>
          <w:sz w:val="22"/>
          <w:szCs w:val="22"/>
          <w:lang w:val="nl-NL"/>
        </w:rPr>
        <w:t xml:space="preserve">Artikel </w:t>
      </w:r>
      <w:r w:rsidR="0039041A">
        <w:rPr>
          <w:rFonts w:cs="Arial"/>
          <w:sz w:val="22"/>
          <w:szCs w:val="22"/>
          <w:lang w:val="nl-NL"/>
        </w:rPr>
        <w:t>2</w:t>
      </w:r>
      <w:r>
        <w:rPr>
          <w:rFonts w:cs="Arial"/>
          <w:sz w:val="22"/>
          <w:szCs w:val="22"/>
          <w:lang w:val="nl-NL"/>
        </w:rPr>
        <w:fldChar w:fldCharType="end"/>
      </w:r>
      <w:r>
        <w:rPr>
          <w:rFonts w:cs="Arial"/>
          <w:sz w:val="22"/>
          <w:szCs w:val="22"/>
          <w:lang w:val="nl-NL"/>
        </w:rPr>
        <w:t>;</w:t>
      </w:r>
    </w:p>
    <w:p w14:paraId="4F1A61E0" w14:textId="77777777" w:rsidR="00C7226D" w:rsidRDefault="00C7226D" w:rsidP="00C7226D">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in te staan voor de verwerking van persoonsgegevens overeenkomstig de geldende en toekomstige wetgeving, waaronder doch niet beperkt tot de wet van 8 december 1992 en de verordening 2016/679 van 27 april 2016.</w:t>
      </w:r>
    </w:p>
    <w:p w14:paraId="42299B07" w14:textId="77777777" w:rsidR="00E72FBC" w:rsidRDefault="00E72FBC" w:rsidP="00842E57">
      <w:pPr>
        <w:pStyle w:val="ConclusieTekst"/>
        <w:tabs>
          <w:tab w:val="left" w:pos="284"/>
        </w:tabs>
        <w:spacing w:line="240" w:lineRule="exact"/>
        <w:jc w:val="both"/>
        <w:rPr>
          <w:rFonts w:cs="Arial"/>
          <w:sz w:val="22"/>
          <w:szCs w:val="22"/>
          <w:lang w:val="nl-NL"/>
        </w:rPr>
      </w:pPr>
    </w:p>
    <w:p w14:paraId="512D2E6A" w14:textId="77777777" w:rsidR="00CD40C5" w:rsidRDefault="00E72FBC" w:rsidP="00842E57">
      <w:pPr>
        <w:pStyle w:val="ConclusieTekst"/>
        <w:tabs>
          <w:tab w:val="left" w:pos="284"/>
        </w:tabs>
        <w:spacing w:line="240" w:lineRule="exact"/>
        <w:jc w:val="both"/>
        <w:rPr>
          <w:rFonts w:cs="Arial"/>
          <w:sz w:val="22"/>
          <w:szCs w:val="22"/>
          <w:lang w:val="nl-NL"/>
        </w:rPr>
      </w:pPr>
      <w:r>
        <w:rPr>
          <w:rFonts w:cs="Arial"/>
          <w:sz w:val="22"/>
          <w:szCs w:val="22"/>
          <w:lang w:val="nl-NL"/>
        </w:rPr>
        <w:t>Tevens verbindt</w:t>
      </w:r>
      <w:r w:rsidR="000C4403">
        <w:rPr>
          <w:rFonts w:cs="Arial"/>
          <w:sz w:val="22"/>
          <w:szCs w:val="22"/>
          <w:lang w:val="nl-NL"/>
        </w:rPr>
        <w:t xml:space="preserve"> </w:t>
      </w:r>
      <w:r w:rsidR="000C4403" w:rsidRPr="00842E57">
        <w:rPr>
          <w:rFonts w:cs="Arial"/>
          <w:sz w:val="22"/>
          <w:szCs w:val="22"/>
          <w:highlight w:val="yellow"/>
          <w:lang w:val="nl-NL"/>
        </w:rPr>
        <w:t xml:space="preserve">de </w:t>
      </w:r>
      <w:r w:rsidR="00842E57" w:rsidRPr="00842E57">
        <w:rPr>
          <w:rFonts w:cs="Arial"/>
          <w:sz w:val="22"/>
          <w:szCs w:val="22"/>
          <w:highlight w:val="yellow"/>
          <w:lang w:val="nl-NL"/>
        </w:rPr>
        <w:t>VZW X</w:t>
      </w:r>
      <w:r w:rsidR="00060BF0">
        <w:rPr>
          <w:rFonts w:cs="Arial"/>
          <w:sz w:val="22"/>
          <w:szCs w:val="22"/>
          <w:lang w:val="nl-NL"/>
        </w:rPr>
        <w:t xml:space="preserve"> </w:t>
      </w:r>
      <w:r w:rsidR="000C4403">
        <w:rPr>
          <w:rFonts w:cs="Arial"/>
          <w:sz w:val="22"/>
          <w:szCs w:val="22"/>
          <w:lang w:val="nl-NL"/>
        </w:rPr>
        <w:t xml:space="preserve"> zich ertoe om</w:t>
      </w:r>
      <w:r w:rsidR="00CD40C5">
        <w:rPr>
          <w:rFonts w:cs="Arial"/>
          <w:sz w:val="22"/>
          <w:szCs w:val="22"/>
          <w:lang w:val="nl-NL"/>
        </w:rPr>
        <w:t>:</w:t>
      </w:r>
    </w:p>
    <w:p w14:paraId="4D5A6E4D" w14:textId="77777777" w:rsidR="00E72FBC" w:rsidRDefault="00CD40C5" w:rsidP="00D4518C">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Papillon in te passen in een energietraject met de klant (minstens drie huisbezoeken in de eerste twee jaar)</w:t>
      </w:r>
    </w:p>
    <w:p w14:paraId="214658FD" w14:textId="1AFFE3CF" w:rsidR="00CD40C5" w:rsidRDefault="00CD40C5" w:rsidP="00D4518C">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 xml:space="preserve">Relevante data door te geven aan de VZW </w:t>
      </w:r>
      <w:r w:rsidR="00BF03BB">
        <w:rPr>
          <w:rFonts w:cs="Arial"/>
          <w:sz w:val="22"/>
          <w:szCs w:val="22"/>
          <w:lang w:val="nl-NL"/>
        </w:rPr>
        <w:t>SAAMO</w:t>
      </w:r>
      <w:r>
        <w:rPr>
          <w:rFonts w:cs="Arial"/>
          <w:sz w:val="22"/>
          <w:szCs w:val="22"/>
          <w:lang w:val="nl-NL"/>
        </w:rPr>
        <w:t xml:space="preserve"> in het kader van impact-meting (zie </w:t>
      </w:r>
      <w:r w:rsidRPr="00B97A87">
        <w:rPr>
          <w:rFonts w:cs="Arial"/>
          <w:b/>
          <w:sz w:val="22"/>
          <w:szCs w:val="22"/>
          <w:lang w:val="nl-NL"/>
        </w:rPr>
        <w:t xml:space="preserve">bijlage </w:t>
      </w:r>
      <w:r w:rsidR="00B97A87" w:rsidRPr="00B97A87">
        <w:rPr>
          <w:rFonts w:cs="Arial"/>
          <w:b/>
          <w:sz w:val="22"/>
          <w:szCs w:val="22"/>
          <w:lang w:val="nl-NL"/>
        </w:rPr>
        <w:t>3</w:t>
      </w:r>
      <w:r w:rsidRPr="00B97A87">
        <w:rPr>
          <w:rFonts w:cs="Arial"/>
          <w:sz w:val="22"/>
          <w:szCs w:val="22"/>
          <w:lang w:val="nl-NL"/>
        </w:rPr>
        <w:t>)</w:t>
      </w:r>
    </w:p>
    <w:p w14:paraId="22D0B3A9" w14:textId="5AC49534" w:rsidR="000C4403" w:rsidRDefault="00E72FBC" w:rsidP="00842E57">
      <w:pPr>
        <w:pStyle w:val="ConclusieTekst"/>
        <w:tabs>
          <w:tab w:val="left" w:pos="284"/>
        </w:tabs>
        <w:spacing w:line="240" w:lineRule="exact"/>
        <w:jc w:val="both"/>
        <w:rPr>
          <w:rFonts w:cs="Arial"/>
          <w:sz w:val="22"/>
          <w:szCs w:val="22"/>
          <w:lang w:val="nl-NL"/>
        </w:rPr>
      </w:pPr>
      <w:r>
        <w:rPr>
          <w:rFonts w:cs="Arial"/>
          <w:sz w:val="22"/>
          <w:szCs w:val="22"/>
          <w:lang w:val="nl-NL"/>
        </w:rPr>
        <w:br/>
      </w:r>
      <w:r w:rsidR="000C4403">
        <w:rPr>
          <w:rFonts w:cs="Arial"/>
          <w:sz w:val="22"/>
          <w:szCs w:val="22"/>
          <w:lang w:val="nl-NL"/>
        </w:rPr>
        <w:t xml:space="preserve">De </w:t>
      </w:r>
      <w:r w:rsidR="00060BF0">
        <w:rPr>
          <w:rFonts w:cs="Arial"/>
          <w:sz w:val="22"/>
          <w:szCs w:val="22"/>
          <w:lang w:val="nl-NL"/>
        </w:rPr>
        <w:t xml:space="preserve">VZW </w:t>
      </w:r>
      <w:r w:rsidR="00BF03BB">
        <w:rPr>
          <w:rFonts w:cs="Arial"/>
          <w:sz w:val="22"/>
          <w:szCs w:val="22"/>
          <w:lang w:val="nl-NL"/>
        </w:rPr>
        <w:t>SAAMO</w:t>
      </w:r>
      <w:r w:rsidR="00060BF0">
        <w:rPr>
          <w:rFonts w:cs="Arial"/>
          <w:sz w:val="22"/>
          <w:szCs w:val="22"/>
          <w:lang w:val="nl-NL"/>
        </w:rPr>
        <w:t xml:space="preserve"> </w:t>
      </w:r>
      <w:r w:rsidR="000C4403">
        <w:rPr>
          <w:rFonts w:cs="Arial"/>
          <w:sz w:val="22"/>
          <w:szCs w:val="22"/>
          <w:lang w:val="nl-NL"/>
        </w:rPr>
        <w:t>verbindt zich ertoe om:</w:t>
      </w:r>
    </w:p>
    <w:p w14:paraId="7C525549" w14:textId="765E0445" w:rsidR="00344A18" w:rsidRDefault="00CF1185" w:rsidP="00D4518C">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1</w:t>
      </w:r>
      <w:r w:rsidR="00344A18">
        <w:rPr>
          <w:rFonts w:cs="Arial"/>
          <w:sz w:val="22"/>
          <w:szCs w:val="22"/>
          <w:lang w:val="nl-NL"/>
        </w:rPr>
        <w:t xml:space="preserve"> maand voorafgaandelijk aan de wijziging van </w:t>
      </w:r>
      <w:r w:rsidR="00344A18" w:rsidRPr="006350CB">
        <w:rPr>
          <w:rFonts w:cs="Arial"/>
          <w:b/>
          <w:sz w:val="22"/>
          <w:szCs w:val="22"/>
          <w:lang w:val="nl-NL"/>
        </w:rPr>
        <w:t>bijlage 1</w:t>
      </w:r>
      <w:r w:rsidR="00344A18">
        <w:rPr>
          <w:rFonts w:cs="Arial"/>
          <w:sz w:val="22"/>
          <w:szCs w:val="22"/>
          <w:lang w:val="nl-NL"/>
        </w:rPr>
        <w:t xml:space="preserve"> de </w:t>
      </w:r>
      <w:r w:rsidR="00344A18" w:rsidRPr="006350CB">
        <w:rPr>
          <w:rFonts w:cs="Arial"/>
          <w:sz w:val="22"/>
          <w:szCs w:val="22"/>
          <w:highlight w:val="yellow"/>
          <w:lang w:val="nl-NL"/>
        </w:rPr>
        <w:t>VZW X</w:t>
      </w:r>
      <w:r w:rsidR="00344A18">
        <w:rPr>
          <w:rFonts w:cs="Arial"/>
          <w:sz w:val="22"/>
          <w:szCs w:val="22"/>
          <w:lang w:val="nl-NL"/>
        </w:rPr>
        <w:t xml:space="preserve"> hiervan schriftelijk te informeren;</w:t>
      </w:r>
    </w:p>
    <w:p w14:paraId="3B891464" w14:textId="1FD9A9C3" w:rsidR="000C4403" w:rsidRDefault="00CD40C5" w:rsidP="00D4518C">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 xml:space="preserve">samen met </w:t>
      </w:r>
      <w:r w:rsidR="000C4403">
        <w:rPr>
          <w:rFonts w:cs="Arial"/>
          <w:sz w:val="22"/>
          <w:szCs w:val="22"/>
          <w:lang w:val="nl-NL"/>
        </w:rPr>
        <w:t xml:space="preserve">de </w:t>
      </w:r>
      <w:r w:rsidR="00842E57" w:rsidRPr="00842E57">
        <w:rPr>
          <w:rFonts w:cs="Arial"/>
          <w:sz w:val="22"/>
          <w:szCs w:val="22"/>
          <w:highlight w:val="yellow"/>
          <w:lang w:val="nl-NL"/>
        </w:rPr>
        <w:t>VZW X</w:t>
      </w:r>
      <w:r w:rsidR="00842E57">
        <w:rPr>
          <w:rFonts w:cs="Arial"/>
          <w:sz w:val="22"/>
          <w:szCs w:val="22"/>
          <w:lang w:val="nl-NL"/>
        </w:rPr>
        <w:t xml:space="preserve"> </w:t>
      </w:r>
      <w:r>
        <w:rPr>
          <w:rFonts w:cs="Arial"/>
          <w:sz w:val="22"/>
          <w:szCs w:val="22"/>
          <w:lang w:val="nl-NL"/>
        </w:rPr>
        <w:t>te bekijken hoe Papillon in de lokale dienstverlening kan ingepast worden</w:t>
      </w:r>
      <w:r w:rsidR="000C4403">
        <w:rPr>
          <w:rFonts w:cs="Arial"/>
          <w:sz w:val="22"/>
          <w:szCs w:val="22"/>
          <w:lang w:val="nl-NL"/>
        </w:rPr>
        <w:t xml:space="preserve"> </w:t>
      </w:r>
    </w:p>
    <w:p w14:paraId="14E00A6F" w14:textId="77777777" w:rsidR="000C4403" w:rsidRDefault="000C4403" w:rsidP="00D4518C">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als helpdesk te fungeren voor de</w:t>
      </w:r>
      <w:r w:rsidR="00842E57" w:rsidRPr="00842E57">
        <w:rPr>
          <w:rFonts w:cs="Arial"/>
          <w:sz w:val="22"/>
          <w:szCs w:val="22"/>
          <w:highlight w:val="yellow"/>
          <w:lang w:val="nl-NL"/>
        </w:rPr>
        <w:t xml:space="preserve"> VZW X</w:t>
      </w:r>
    </w:p>
    <w:p w14:paraId="71FD1073" w14:textId="77777777" w:rsidR="000C4403" w:rsidRDefault="000C4403" w:rsidP="00D4518C">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vorming te bieden aan de lokale trekker voor de</w:t>
      </w:r>
      <w:r w:rsidR="00842E57" w:rsidRPr="00842E57">
        <w:rPr>
          <w:rFonts w:cs="Arial"/>
          <w:sz w:val="22"/>
          <w:szCs w:val="22"/>
          <w:highlight w:val="yellow"/>
          <w:lang w:val="nl-NL"/>
        </w:rPr>
        <w:t xml:space="preserve"> VZW X</w:t>
      </w:r>
    </w:p>
    <w:p w14:paraId="146CFA99" w14:textId="77777777" w:rsidR="000C4403" w:rsidRDefault="000C4403" w:rsidP="00D4518C">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 xml:space="preserve">de door de </w:t>
      </w:r>
      <w:r w:rsidR="00842E57" w:rsidRPr="00842E57">
        <w:rPr>
          <w:rFonts w:cs="Arial"/>
          <w:sz w:val="22"/>
          <w:szCs w:val="22"/>
          <w:highlight w:val="yellow"/>
          <w:lang w:val="nl-NL"/>
        </w:rPr>
        <w:t>VZW X</w:t>
      </w:r>
      <w:r w:rsidR="00842E57">
        <w:rPr>
          <w:rFonts w:cs="Arial"/>
          <w:sz w:val="22"/>
          <w:szCs w:val="22"/>
          <w:lang w:val="nl-NL"/>
        </w:rPr>
        <w:t xml:space="preserve"> </w:t>
      </w:r>
      <w:r>
        <w:rPr>
          <w:rFonts w:cs="Arial"/>
          <w:sz w:val="22"/>
          <w:szCs w:val="22"/>
          <w:lang w:val="nl-NL"/>
        </w:rPr>
        <w:t>bestelde toestellen onmiddellijk door te geven aan BSH</w:t>
      </w:r>
    </w:p>
    <w:p w14:paraId="33D68BEF" w14:textId="77777777" w:rsidR="000C4403" w:rsidRDefault="00CD40C5" w:rsidP="00D4518C">
      <w:pPr>
        <w:pStyle w:val="ConclusieTekst"/>
        <w:numPr>
          <w:ilvl w:val="0"/>
          <w:numId w:val="10"/>
        </w:numPr>
        <w:tabs>
          <w:tab w:val="left" w:pos="284"/>
        </w:tabs>
        <w:spacing w:line="240" w:lineRule="exact"/>
        <w:jc w:val="both"/>
        <w:rPr>
          <w:rFonts w:cs="Arial"/>
          <w:sz w:val="22"/>
          <w:szCs w:val="22"/>
          <w:lang w:val="nl-NL"/>
        </w:rPr>
      </w:pPr>
      <w:r>
        <w:rPr>
          <w:rFonts w:cs="Arial"/>
          <w:sz w:val="22"/>
          <w:szCs w:val="22"/>
          <w:lang w:val="nl-NL"/>
        </w:rPr>
        <w:t xml:space="preserve">… </w:t>
      </w:r>
    </w:p>
    <w:p w14:paraId="48C32D2F" w14:textId="77777777" w:rsidR="00E72FBC" w:rsidRDefault="00E72FBC" w:rsidP="00842E57">
      <w:pPr>
        <w:pStyle w:val="ConclusieTekst"/>
        <w:tabs>
          <w:tab w:val="left" w:pos="284"/>
        </w:tabs>
        <w:spacing w:line="240" w:lineRule="exact"/>
        <w:jc w:val="both"/>
        <w:rPr>
          <w:rFonts w:cs="Arial"/>
          <w:sz w:val="22"/>
          <w:szCs w:val="22"/>
          <w:lang w:val="nl-NL"/>
        </w:rPr>
      </w:pPr>
    </w:p>
    <w:p w14:paraId="02A94A5B" w14:textId="77777777" w:rsidR="00C7226D" w:rsidRPr="00786FD5" w:rsidRDefault="00C7226D" w:rsidP="00C7226D">
      <w:pPr>
        <w:pStyle w:val="Kop1"/>
      </w:pPr>
      <w:bookmarkStart w:id="10" w:name="_Ref499819593"/>
      <w:r>
        <w:t>Aansprakelijkheid en verzekering</w:t>
      </w:r>
      <w:bookmarkEnd w:id="10"/>
    </w:p>
    <w:p w14:paraId="33963636" w14:textId="77777777" w:rsidR="00C7226D" w:rsidRDefault="00C7226D" w:rsidP="00C7226D">
      <w:pPr>
        <w:pStyle w:val="ConclusieTekst"/>
        <w:tabs>
          <w:tab w:val="left" w:pos="284"/>
        </w:tabs>
        <w:spacing w:line="240" w:lineRule="exact"/>
        <w:jc w:val="both"/>
        <w:rPr>
          <w:rFonts w:cs="Arial"/>
          <w:sz w:val="22"/>
          <w:szCs w:val="22"/>
          <w:lang w:val="nl-BE"/>
        </w:rPr>
      </w:pPr>
      <w:r>
        <w:rPr>
          <w:rFonts w:cs="Arial"/>
          <w:sz w:val="22"/>
          <w:szCs w:val="22"/>
          <w:lang w:val="nl-NL"/>
        </w:rPr>
        <w:t xml:space="preserve">De </w:t>
      </w:r>
      <w:r w:rsidR="00842E57" w:rsidRPr="00842E57">
        <w:rPr>
          <w:rFonts w:cs="Arial"/>
          <w:sz w:val="22"/>
          <w:szCs w:val="22"/>
          <w:highlight w:val="yellow"/>
          <w:lang w:val="nl-NL"/>
        </w:rPr>
        <w:t>VZW X</w:t>
      </w:r>
      <w:r w:rsidR="00842E57">
        <w:rPr>
          <w:rFonts w:cs="Arial"/>
          <w:sz w:val="22"/>
          <w:szCs w:val="22"/>
          <w:lang w:val="nl-NL"/>
        </w:rPr>
        <w:t xml:space="preserve"> </w:t>
      </w:r>
      <w:r>
        <w:rPr>
          <w:rFonts w:cs="Arial"/>
          <w:sz w:val="22"/>
          <w:szCs w:val="22"/>
          <w:lang w:val="nl-NL"/>
        </w:rPr>
        <w:t>is aansprakelijk voor verlies of beschadiging van de Toestellen, ongeacht of dit verlies of beschadiging te wijten is aan een handelen of nalaten van de Klant, van derden of ingeval van overmacht.</w:t>
      </w:r>
      <w:r>
        <w:rPr>
          <w:rFonts w:cs="Arial"/>
          <w:sz w:val="22"/>
          <w:szCs w:val="22"/>
          <w:lang w:val="nl-BE"/>
        </w:rPr>
        <w:t xml:space="preserve"> </w:t>
      </w:r>
    </w:p>
    <w:p w14:paraId="24AA9574" w14:textId="77777777" w:rsidR="00C7226D" w:rsidRDefault="00C7226D" w:rsidP="00C7226D">
      <w:pPr>
        <w:pStyle w:val="ConclusieTekst"/>
        <w:tabs>
          <w:tab w:val="left" w:pos="284"/>
        </w:tabs>
        <w:spacing w:line="240" w:lineRule="exact"/>
        <w:jc w:val="both"/>
        <w:rPr>
          <w:rFonts w:cs="Arial"/>
          <w:sz w:val="22"/>
          <w:szCs w:val="22"/>
          <w:lang w:val="nl-NL"/>
        </w:rPr>
      </w:pPr>
    </w:p>
    <w:p w14:paraId="3F3459D5" w14:textId="429CD338" w:rsidR="00C7226D" w:rsidRDefault="00C7226D" w:rsidP="00C7226D">
      <w:pPr>
        <w:pStyle w:val="ConclusieTekst"/>
        <w:tabs>
          <w:tab w:val="left" w:pos="284"/>
        </w:tabs>
        <w:spacing w:line="240" w:lineRule="exact"/>
        <w:jc w:val="both"/>
        <w:rPr>
          <w:rFonts w:cs="Arial"/>
          <w:sz w:val="22"/>
          <w:szCs w:val="22"/>
          <w:lang w:val="nl-NL"/>
        </w:rPr>
      </w:pPr>
      <w:r>
        <w:rPr>
          <w:rFonts w:cs="Arial"/>
          <w:sz w:val="22"/>
          <w:szCs w:val="22"/>
          <w:lang w:val="nl-NL"/>
        </w:rPr>
        <w:t>De</w:t>
      </w:r>
      <w:r w:rsidR="00842E57" w:rsidRPr="00842E57">
        <w:rPr>
          <w:rFonts w:cs="Arial"/>
          <w:sz w:val="22"/>
          <w:szCs w:val="22"/>
          <w:highlight w:val="yellow"/>
          <w:lang w:val="nl-NL"/>
        </w:rPr>
        <w:t xml:space="preserve"> VZW X</w:t>
      </w:r>
      <w:r w:rsidR="00842E57">
        <w:rPr>
          <w:rFonts w:cs="Arial"/>
          <w:sz w:val="22"/>
          <w:szCs w:val="22"/>
          <w:lang w:val="nl-NL"/>
        </w:rPr>
        <w:t xml:space="preserve"> </w:t>
      </w:r>
      <w:r>
        <w:rPr>
          <w:rFonts w:cs="Arial"/>
          <w:sz w:val="22"/>
          <w:szCs w:val="22"/>
          <w:lang w:val="nl-NL"/>
        </w:rPr>
        <w:t xml:space="preserve">verbindt zich ertoe om de Klant te verplichten de Toestellen te verzekeren tegen verlies of beschadiging ingevolge brand, diefstal, waterschade e.d.m. De </w:t>
      </w:r>
      <w:r w:rsidR="00842E57" w:rsidRPr="00842E57">
        <w:rPr>
          <w:rFonts w:cs="Arial"/>
          <w:sz w:val="22"/>
          <w:szCs w:val="22"/>
          <w:highlight w:val="yellow"/>
          <w:lang w:val="nl-NL"/>
        </w:rPr>
        <w:t>VZW X</w:t>
      </w:r>
      <w:r w:rsidR="00842E57">
        <w:rPr>
          <w:rFonts w:cs="Arial"/>
          <w:sz w:val="22"/>
          <w:szCs w:val="22"/>
          <w:lang w:val="nl-NL"/>
        </w:rPr>
        <w:t xml:space="preserve"> </w:t>
      </w:r>
      <w:r>
        <w:rPr>
          <w:rFonts w:cs="Arial"/>
          <w:sz w:val="22"/>
          <w:szCs w:val="22"/>
          <w:lang w:val="nl-NL"/>
        </w:rPr>
        <w:t xml:space="preserve">levert op eerste verzoek van </w:t>
      </w:r>
      <w:r w:rsidR="008247BD">
        <w:rPr>
          <w:rFonts w:cs="Arial"/>
          <w:sz w:val="22"/>
          <w:szCs w:val="22"/>
          <w:lang w:val="nl-NL"/>
        </w:rPr>
        <w:t xml:space="preserve">de VZW </w:t>
      </w:r>
      <w:r w:rsidR="00BF03BB">
        <w:rPr>
          <w:rFonts w:cs="Arial"/>
          <w:sz w:val="22"/>
          <w:szCs w:val="22"/>
          <w:lang w:val="nl-NL"/>
        </w:rPr>
        <w:t>SAAMO</w:t>
      </w:r>
      <w:r>
        <w:rPr>
          <w:rFonts w:cs="Arial"/>
          <w:sz w:val="22"/>
          <w:szCs w:val="22"/>
          <w:lang w:val="nl-NL"/>
        </w:rPr>
        <w:t xml:space="preserve"> het bewijs van deze verzekering</w:t>
      </w:r>
      <w:r w:rsidR="008247BD">
        <w:rPr>
          <w:rFonts w:cs="Arial"/>
          <w:sz w:val="22"/>
          <w:szCs w:val="22"/>
          <w:lang w:val="nl-NL"/>
        </w:rPr>
        <w:t>,</w:t>
      </w:r>
      <w:r>
        <w:rPr>
          <w:rFonts w:cs="Arial"/>
          <w:sz w:val="22"/>
          <w:szCs w:val="22"/>
          <w:lang w:val="nl-NL"/>
        </w:rPr>
        <w:t xml:space="preserve"> alsook van de betaling van de premies. </w:t>
      </w:r>
    </w:p>
    <w:p w14:paraId="56672049" w14:textId="77777777" w:rsidR="00C7226D" w:rsidRDefault="00C7226D" w:rsidP="00C7226D">
      <w:pPr>
        <w:pStyle w:val="ConclusieTekst"/>
        <w:tabs>
          <w:tab w:val="left" w:pos="284"/>
        </w:tabs>
        <w:spacing w:line="240" w:lineRule="exact"/>
        <w:jc w:val="both"/>
        <w:rPr>
          <w:rFonts w:cs="Arial"/>
          <w:sz w:val="22"/>
          <w:szCs w:val="22"/>
          <w:lang w:val="nl-NL"/>
        </w:rPr>
      </w:pPr>
    </w:p>
    <w:p w14:paraId="4D4E7D8A" w14:textId="17EE5005" w:rsidR="00C7226D" w:rsidRPr="00E965D7" w:rsidRDefault="00C7226D" w:rsidP="00C7226D">
      <w:pPr>
        <w:pStyle w:val="ConclusieTekst"/>
        <w:tabs>
          <w:tab w:val="left" w:pos="284"/>
        </w:tabs>
        <w:spacing w:line="240" w:lineRule="exact"/>
        <w:jc w:val="both"/>
        <w:rPr>
          <w:rFonts w:cs="Arial"/>
          <w:sz w:val="22"/>
          <w:szCs w:val="22"/>
          <w:lang w:val="nl-BE"/>
        </w:rPr>
      </w:pPr>
      <w:r>
        <w:rPr>
          <w:rFonts w:cs="Arial"/>
          <w:sz w:val="22"/>
          <w:szCs w:val="22"/>
          <w:lang w:val="nl-BE"/>
        </w:rPr>
        <w:t>Verlies of tenietgaan van éé</w:t>
      </w:r>
      <w:r w:rsidRPr="000A3A20">
        <w:rPr>
          <w:rFonts w:cs="Arial"/>
          <w:sz w:val="22"/>
          <w:szCs w:val="22"/>
          <w:lang w:val="nl-BE"/>
        </w:rPr>
        <w:t xml:space="preserve">n der Toestellen geeft geen aanleiding tot ontbinding van onderhavige Overeenkomst, doch slechts tot betaling door </w:t>
      </w:r>
      <w:r>
        <w:rPr>
          <w:rFonts w:cs="Arial"/>
          <w:sz w:val="22"/>
          <w:szCs w:val="22"/>
          <w:lang w:val="nl-BE"/>
        </w:rPr>
        <w:t>de</w:t>
      </w:r>
      <w:r w:rsidR="00842E57" w:rsidRPr="00842E57">
        <w:rPr>
          <w:rFonts w:cs="Arial"/>
          <w:sz w:val="22"/>
          <w:szCs w:val="22"/>
          <w:highlight w:val="yellow"/>
          <w:lang w:val="nl-NL"/>
        </w:rPr>
        <w:t xml:space="preserve"> VZW X</w:t>
      </w:r>
      <w:r w:rsidR="00842E57">
        <w:rPr>
          <w:rFonts w:cs="Arial"/>
          <w:sz w:val="22"/>
          <w:szCs w:val="22"/>
          <w:lang w:val="nl-NL"/>
        </w:rPr>
        <w:t xml:space="preserve"> </w:t>
      </w:r>
      <w:r>
        <w:rPr>
          <w:rFonts w:cs="Arial"/>
          <w:sz w:val="22"/>
          <w:szCs w:val="22"/>
          <w:lang w:val="nl-BE"/>
        </w:rPr>
        <w:t xml:space="preserve">aan </w:t>
      </w:r>
      <w:r w:rsidR="008247BD">
        <w:rPr>
          <w:rFonts w:cs="Arial"/>
          <w:sz w:val="22"/>
          <w:szCs w:val="22"/>
          <w:lang w:val="nl-BE"/>
        </w:rPr>
        <w:t xml:space="preserve">de VZW </w:t>
      </w:r>
      <w:r w:rsidR="00BF03BB">
        <w:rPr>
          <w:rFonts w:cs="Arial"/>
          <w:sz w:val="22"/>
          <w:szCs w:val="22"/>
          <w:lang w:val="nl-BE"/>
        </w:rPr>
        <w:t>SAAMO</w:t>
      </w:r>
      <w:r w:rsidRPr="000A3A20">
        <w:rPr>
          <w:rFonts w:cs="Arial"/>
          <w:sz w:val="22"/>
          <w:szCs w:val="22"/>
          <w:lang w:val="nl-BE"/>
        </w:rPr>
        <w:t xml:space="preserve"> van een schadevergoeding ten belope van de waarde van het Toestel vermeld in </w:t>
      </w:r>
      <w:r w:rsidRPr="007C01D9">
        <w:rPr>
          <w:rFonts w:cs="Arial"/>
          <w:b/>
          <w:sz w:val="22"/>
          <w:szCs w:val="22"/>
          <w:lang w:val="nl-BE"/>
        </w:rPr>
        <w:t xml:space="preserve">bijlage </w:t>
      </w:r>
      <w:r w:rsidRPr="007C01D9">
        <w:rPr>
          <w:rFonts w:cs="Arial"/>
          <w:b/>
          <w:sz w:val="22"/>
          <w:szCs w:val="22"/>
          <w:lang w:val="nl-BE"/>
        </w:rPr>
        <w:fldChar w:fldCharType="begin"/>
      </w:r>
      <w:r w:rsidRPr="007C01D9">
        <w:rPr>
          <w:rFonts w:cs="Arial"/>
          <w:b/>
          <w:sz w:val="22"/>
          <w:szCs w:val="22"/>
          <w:lang w:val="nl-BE"/>
        </w:rPr>
        <w:instrText xml:space="preserve"> REF _Ref499746146 \r \h  \* MERGEFORMAT </w:instrText>
      </w:r>
      <w:r w:rsidRPr="007C01D9">
        <w:rPr>
          <w:rFonts w:cs="Arial"/>
          <w:b/>
          <w:sz w:val="22"/>
          <w:szCs w:val="22"/>
          <w:lang w:val="nl-BE"/>
        </w:rPr>
      </w:r>
      <w:r w:rsidRPr="007C01D9">
        <w:rPr>
          <w:rFonts w:cs="Arial"/>
          <w:b/>
          <w:sz w:val="22"/>
          <w:szCs w:val="22"/>
          <w:lang w:val="nl-BE"/>
        </w:rPr>
        <w:fldChar w:fldCharType="separate"/>
      </w:r>
      <w:r>
        <w:rPr>
          <w:rFonts w:cs="Arial"/>
          <w:b/>
          <w:sz w:val="22"/>
          <w:szCs w:val="22"/>
          <w:lang w:val="nl-BE"/>
        </w:rPr>
        <w:t>1</w:t>
      </w:r>
      <w:r w:rsidRPr="007C01D9">
        <w:rPr>
          <w:rFonts w:cs="Arial"/>
          <w:b/>
          <w:sz w:val="22"/>
          <w:szCs w:val="22"/>
          <w:lang w:val="nl-BE"/>
        </w:rPr>
        <w:fldChar w:fldCharType="end"/>
      </w:r>
      <w:r w:rsidRPr="000A3A20">
        <w:rPr>
          <w:rFonts w:cs="Arial"/>
          <w:sz w:val="22"/>
          <w:szCs w:val="22"/>
          <w:lang w:val="nl-BE"/>
        </w:rPr>
        <w:t xml:space="preserve"> in de kolom</w:t>
      </w:r>
      <w:r>
        <w:rPr>
          <w:rFonts w:cs="Arial"/>
          <w:sz w:val="22"/>
          <w:szCs w:val="22"/>
          <w:lang w:val="nl-BE"/>
        </w:rPr>
        <w:t xml:space="preserve"> “Marktprijs” (hierna ‘</w:t>
      </w:r>
      <w:r w:rsidRPr="00347812">
        <w:rPr>
          <w:rFonts w:cs="Arial"/>
          <w:b/>
          <w:i/>
          <w:sz w:val="22"/>
          <w:szCs w:val="22"/>
          <w:lang w:val="nl-BE"/>
        </w:rPr>
        <w:t>Marktprijs’</w:t>
      </w:r>
      <w:r>
        <w:rPr>
          <w:rFonts w:cs="Arial"/>
          <w:b/>
          <w:i/>
          <w:sz w:val="22"/>
          <w:szCs w:val="22"/>
          <w:lang w:val="nl-BE"/>
        </w:rPr>
        <w:t xml:space="preserve"> </w:t>
      </w:r>
      <w:r w:rsidRPr="00347812">
        <w:rPr>
          <w:rFonts w:cs="Arial"/>
          <w:sz w:val="22"/>
          <w:szCs w:val="22"/>
          <w:lang w:val="nl-BE"/>
        </w:rPr>
        <w:t>genoemd</w:t>
      </w:r>
      <w:r>
        <w:rPr>
          <w:rFonts w:cs="Arial"/>
          <w:sz w:val="22"/>
          <w:szCs w:val="22"/>
          <w:lang w:val="nl-BE"/>
        </w:rPr>
        <w:t xml:space="preserve">) </w:t>
      </w:r>
      <w:r w:rsidRPr="00842E57">
        <w:rPr>
          <w:rFonts w:cs="Arial"/>
          <w:sz w:val="22"/>
          <w:szCs w:val="22"/>
          <w:lang w:val="nl-BE"/>
        </w:rPr>
        <w:t>met inachtneming van een lineaire waardevermindering bij een restwaarde van 100€ na tien jaar.</w:t>
      </w:r>
      <w:r>
        <w:rPr>
          <w:rFonts w:cs="Arial"/>
          <w:sz w:val="22"/>
          <w:szCs w:val="22"/>
          <w:lang w:val="nl-BE"/>
        </w:rPr>
        <w:t xml:space="preserve"> Een eventuele verzekeringsuitkering aan </w:t>
      </w:r>
      <w:r w:rsidR="008247BD">
        <w:rPr>
          <w:rFonts w:cs="Arial"/>
          <w:sz w:val="22"/>
          <w:szCs w:val="22"/>
          <w:lang w:val="nl-BE"/>
        </w:rPr>
        <w:t xml:space="preserve">de VZW </w:t>
      </w:r>
      <w:r w:rsidR="00BF03BB">
        <w:rPr>
          <w:rFonts w:cs="Arial"/>
          <w:sz w:val="22"/>
          <w:szCs w:val="22"/>
          <w:lang w:val="nl-BE"/>
        </w:rPr>
        <w:t>SAAMO</w:t>
      </w:r>
      <w:r>
        <w:rPr>
          <w:rFonts w:cs="Arial"/>
          <w:sz w:val="22"/>
          <w:szCs w:val="22"/>
          <w:lang w:val="nl-BE"/>
        </w:rPr>
        <w:t xml:space="preserve"> kan in mindering worden gebracht van de te betalen schadevergoeding.</w:t>
      </w:r>
    </w:p>
    <w:p w14:paraId="5732FBFC" w14:textId="77777777" w:rsidR="00C7226D" w:rsidRPr="00A00689" w:rsidRDefault="00C7226D" w:rsidP="00C7226D">
      <w:pPr>
        <w:pStyle w:val="Kop1"/>
      </w:pPr>
      <w:r>
        <w:t>Eigendom Toestellen en teruggaveverplichting</w:t>
      </w:r>
    </w:p>
    <w:p w14:paraId="59F9DF1E" w14:textId="77777777" w:rsidR="00C7226D" w:rsidRDefault="00C7226D" w:rsidP="00C7226D">
      <w:pPr>
        <w:jc w:val="both"/>
        <w:rPr>
          <w:rFonts w:ascii="Arial" w:hAnsi="Arial" w:cs="Arial"/>
          <w:sz w:val="22"/>
          <w:szCs w:val="22"/>
          <w:lang w:val="nl-BE"/>
        </w:rPr>
      </w:pPr>
      <w:r>
        <w:rPr>
          <w:rFonts w:ascii="Arial" w:hAnsi="Arial" w:cs="Arial"/>
          <w:sz w:val="22"/>
          <w:szCs w:val="22"/>
          <w:lang w:val="nl-BE"/>
        </w:rPr>
        <w:t>Partijen bevestigen uitdrukkelijk dat de Toestellen lopende onderhavige Overeenkomst de volledige en exclusieve eigendom blijven van BSH. Teneinde deze eigendom kenbaar te maken aan derden zal BSH een eigendomsplaatje bevestigen op de Toestellen. De</w:t>
      </w:r>
      <w:r w:rsidR="00842E57">
        <w:rPr>
          <w:rFonts w:ascii="Arial" w:hAnsi="Arial" w:cs="Arial"/>
          <w:sz w:val="22"/>
          <w:szCs w:val="22"/>
          <w:lang w:val="nl-BE"/>
        </w:rPr>
        <w:t xml:space="preserve"> </w:t>
      </w:r>
      <w:r w:rsidR="00842E57" w:rsidRPr="00842E57">
        <w:rPr>
          <w:rFonts w:ascii="Arial" w:hAnsi="Arial" w:cs="Arial"/>
          <w:sz w:val="22"/>
          <w:szCs w:val="22"/>
          <w:highlight w:val="yellow"/>
          <w:lang w:val="nl-BE"/>
        </w:rPr>
        <w:t>VZW X</w:t>
      </w:r>
      <w:r>
        <w:rPr>
          <w:rFonts w:ascii="Arial" w:hAnsi="Arial" w:cs="Arial"/>
          <w:sz w:val="22"/>
          <w:szCs w:val="22"/>
          <w:lang w:val="nl-BE"/>
        </w:rPr>
        <w:t xml:space="preserve"> verbindt zich ertoe en maakt </w:t>
      </w:r>
      <w:r>
        <w:rPr>
          <w:rFonts w:ascii="Arial" w:hAnsi="Arial" w:cs="Arial"/>
          <w:sz w:val="22"/>
          <w:szCs w:val="22"/>
          <w:lang w:val="nl-BE"/>
        </w:rPr>
        <w:lastRenderedPageBreak/>
        <w:t>zich sterk voor de Klant dit eigendomsplaatje niet te verwijderen en de eigendom van het Toestel aan derden kenbaar te maken van zodra een derde aanspraak maakt op het Toestel.</w:t>
      </w:r>
    </w:p>
    <w:p w14:paraId="61F1634E" w14:textId="77777777" w:rsidR="00C7226D" w:rsidRDefault="00C7226D" w:rsidP="00C7226D">
      <w:pPr>
        <w:jc w:val="both"/>
        <w:rPr>
          <w:rFonts w:ascii="Arial" w:hAnsi="Arial" w:cs="Arial"/>
          <w:sz w:val="22"/>
          <w:szCs w:val="22"/>
          <w:lang w:val="nl-BE"/>
        </w:rPr>
      </w:pPr>
    </w:p>
    <w:p w14:paraId="00F3DFA9" w14:textId="15C91471" w:rsidR="001A2C6C" w:rsidRDefault="001A2C6C" w:rsidP="001A2C6C">
      <w:pPr>
        <w:jc w:val="both"/>
        <w:rPr>
          <w:rFonts w:ascii="Arial" w:hAnsi="Arial" w:cs="Arial"/>
          <w:sz w:val="22"/>
          <w:szCs w:val="22"/>
          <w:lang w:val="nl-BE"/>
        </w:rPr>
      </w:pPr>
      <w:r w:rsidRPr="00A06BF5">
        <w:rPr>
          <w:rFonts w:ascii="Arial" w:hAnsi="Arial" w:cs="Arial"/>
          <w:sz w:val="22"/>
          <w:szCs w:val="22"/>
          <w:lang w:val="nl-BE"/>
        </w:rPr>
        <w:t>De VZW verbindt zich ertoe het Toestel aan het einde van de huurperiode terug te geven aan BSH.</w:t>
      </w:r>
    </w:p>
    <w:p w14:paraId="26D81530" w14:textId="5E21E7CC" w:rsidR="001A2C6C" w:rsidRDefault="001A2C6C" w:rsidP="001A2C6C">
      <w:pPr>
        <w:jc w:val="both"/>
        <w:rPr>
          <w:rFonts w:ascii="Arial" w:hAnsi="Arial" w:cs="Arial"/>
          <w:sz w:val="22"/>
          <w:szCs w:val="22"/>
          <w:lang w:val="nl-BE"/>
        </w:rPr>
      </w:pPr>
      <w:r>
        <w:rPr>
          <w:rFonts w:ascii="Arial" w:hAnsi="Arial" w:cs="Arial"/>
          <w:sz w:val="22"/>
          <w:szCs w:val="22"/>
          <w:lang w:val="nl-BE"/>
        </w:rPr>
        <w:t xml:space="preserve">Partijen erkennen hierbij dat de Klant de mogelijkheid heeft om op het einde van de 10-jarige huurperiode ervoor kan opteren om het Toestel voor een bijkomende periode van 5 jaar kan huren aan een tarief van </w:t>
      </w:r>
      <w:r w:rsidR="00CF1185">
        <w:rPr>
          <w:rFonts w:ascii="Arial" w:hAnsi="Arial" w:cs="Arial"/>
          <w:sz w:val="22"/>
          <w:szCs w:val="22"/>
          <w:lang w:val="nl-BE"/>
        </w:rPr>
        <w:t>50</w:t>
      </w:r>
      <w:r>
        <w:rPr>
          <w:rFonts w:ascii="Arial" w:hAnsi="Arial" w:cs="Arial"/>
          <w:sz w:val="22"/>
          <w:szCs w:val="22"/>
          <w:lang w:val="nl-BE"/>
        </w:rPr>
        <w:t xml:space="preserve">% van het laatst betaalde huurtarief. Indien er </w:t>
      </w:r>
      <w:r w:rsidR="00CF1185">
        <w:rPr>
          <w:rFonts w:ascii="Arial" w:hAnsi="Arial" w:cs="Arial"/>
          <w:sz w:val="22"/>
          <w:szCs w:val="22"/>
          <w:lang w:val="nl-BE"/>
        </w:rPr>
        <w:t xml:space="preserve">zich </w:t>
      </w:r>
      <w:r>
        <w:rPr>
          <w:rFonts w:ascii="Arial" w:hAnsi="Arial" w:cs="Arial"/>
          <w:sz w:val="22"/>
          <w:szCs w:val="22"/>
          <w:lang w:val="nl-BE"/>
        </w:rPr>
        <w:t>een herstelling aan het Toestel opdringt gedurende de 5-jarige verlenging van de huurtijd zal de huurperiode beëindigd worden en zal het toestel definitief uit omloop genomen worden. Het toestel wordt eveneens definitief uit omloop genomen wanneer een eindklant het huurcontract gedurende de verlenging opzegt.</w:t>
      </w:r>
      <w:r>
        <w:rPr>
          <w:rFonts w:ascii="Arial" w:hAnsi="Arial" w:cs="Arial"/>
          <w:sz w:val="22"/>
          <w:szCs w:val="22"/>
          <w:lang w:val="nl-BE"/>
        </w:rPr>
        <w:br/>
        <w:t xml:space="preserve">Indien het Toestel tijdens de 10-jarige huurperiode overgedragen wordt aan een andere Klant, wordt er met de opvolgende Klant een nieuw huurcontract afgesloten voor de resterende huurperiode, waarbij de einddatum van het oorspronkelijke contract als referentie wordt genomen. </w:t>
      </w:r>
    </w:p>
    <w:p w14:paraId="5A131C08" w14:textId="0C67B0BC" w:rsidR="00344A18" w:rsidRDefault="00344A18" w:rsidP="00C7226D">
      <w:pPr>
        <w:jc w:val="both"/>
        <w:rPr>
          <w:rFonts w:ascii="Arial" w:hAnsi="Arial" w:cs="Arial"/>
          <w:sz w:val="22"/>
          <w:szCs w:val="22"/>
          <w:lang w:val="nl-BE"/>
        </w:rPr>
      </w:pPr>
    </w:p>
    <w:p w14:paraId="047B8646" w14:textId="763493B2" w:rsidR="00C7226D" w:rsidRDefault="00C7226D" w:rsidP="00C7226D">
      <w:pPr>
        <w:jc w:val="both"/>
        <w:rPr>
          <w:rFonts w:ascii="Arial" w:hAnsi="Arial" w:cs="Arial"/>
          <w:sz w:val="22"/>
          <w:szCs w:val="22"/>
          <w:lang w:val="nl-BE"/>
        </w:rPr>
      </w:pPr>
      <w:r>
        <w:rPr>
          <w:rFonts w:ascii="Arial" w:hAnsi="Arial" w:cs="Arial"/>
          <w:sz w:val="22"/>
          <w:szCs w:val="22"/>
          <w:lang w:val="nl-BE"/>
        </w:rPr>
        <w:t xml:space="preserve">De </w:t>
      </w:r>
      <w:r w:rsidR="00842E57" w:rsidRPr="00842E57">
        <w:rPr>
          <w:rFonts w:ascii="Arial" w:hAnsi="Arial" w:cs="Arial"/>
          <w:sz w:val="22"/>
          <w:szCs w:val="22"/>
          <w:highlight w:val="yellow"/>
          <w:lang w:val="nl-BE"/>
        </w:rPr>
        <w:t>VZW X</w:t>
      </w:r>
      <w:r w:rsidR="00842E57">
        <w:rPr>
          <w:rFonts w:ascii="Arial" w:hAnsi="Arial" w:cs="Arial"/>
          <w:sz w:val="22"/>
          <w:szCs w:val="22"/>
          <w:lang w:val="nl-BE"/>
        </w:rPr>
        <w:t xml:space="preserve"> z</w:t>
      </w:r>
      <w:r>
        <w:rPr>
          <w:rFonts w:ascii="Arial" w:hAnsi="Arial" w:cs="Arial"/>
          <w:sz w:val="22"/>
          <w:szCs w:val="22"/>
          <w:lang w:val="nl-BE"/>
        </w:rPr>
        <w:t xml:space="preserve">al de Klant ertoe verplichten om voorafgaand aan de beëindiging van de Overeenkomst of van de Huurovereenkomst in onderling overleg met BSH een datum te bepalen voor de ophaling van het Toestel bij de Klant. Indien het Toestel op deze datum niet kan worden opgehaald (buiten de fout van BSH), is de kost voor ophaling ten laste van de </w:t>
      </w:r>
      <w:r w:rsidR="00842E57" w:rsidRPr="00842E57">
        <w:rPr>
          <w:rFonts w:ascii="Arial" w:hAnsi="Arial" w:cs="Arial"/>
          <w:sz w:val="22"/>
          <w:szCs w:val="22"/>
          <w:highlight w:val="yellow"/>
          <w:lang w:val="nl-BE"/>
        </w:rPr>
        <w:t>VZW X</w:t>
      </w:r>
      <w:r w:rsidR="00842E57">
        <w:rPr>
          <w:rFonts w:ascii="Arial" w:hAnsi="Arial" w:cs="Arial"/>
          <w:sz w:val="22"/>
          <w:szCs w:val="22"/>
          <w:lang w:val="nl-BE"/>
        </w:rPr>
        <w:t>.</w:t>
      </w:r>
    </w:p>
    <w:p w14:paraId="11DAE43A" w14:textId="77777777" w:rsidR="00C7226D" w:rsidRDefault="00C7226D" w:rsidP="00C7226D">
      <w:pPr>
        <w:jc w:val="both"/>
        <w:rPr>
          <w:rFonts w:ascii="Arial" w:hAnsi="Arial" w:cs="Arial"/>
          <w:sz w:val="22"/>
          <w:szCs w:val="22"/>
          <w:lang w:val="nl-BE"/>
        </w:rPr>
      </w:pPr>
    </w:p>
    <w:p w14:paraId="2A6B6822" w14:textId="0CD79F38" w:rsidR="007E05C8" w:rsidRDefault="00C7226D" w:rsidP="00C7226D">
      <w:pPr>
        <w:jc w:val="both"/>
        <w:rPr>
          <w:rFonts w:ascii="Arial" w:hAnsi="Arial" w:cs="Arial"/>
          <w:sz w:val="22"/>
          <w:szCs w:val="22"/>
          <w:lang w:val="nl-BE"/>
        </w:rPr>
      </w:pPr>
      <w:r>
        <w:rPr>
          <w:rFonts w:ascii="Arial" w:hAnsi="Arial" w:cs="Arial"/>
          <w:sz w:val="22"/>
          <w:szCs w:val="22"/>
          <w:lang w:val="nl-BE"/>
        </w:rPr>
        <w:t>Het Toestel moet worden teruggegeven geheel en in goede staat, onverminderd de normale slijtage.</w:t>
      </w:r>
      <w:r w:rsidR="00D34DB6">
        <w:rPr>
          <w:rFonts w:ascii="Arial" w:hAnsi="Arial" w:cs="Arial"/>
          <w:sz w:val="22"/>
          <w:szCs w:val="22"/>
          <w:lang w:val="nl-BE"/>
        </w:rPr>
        <w:t xml:space="preserve"> De uiterlijke staat van het toestel zal worden vastgelegd op het moment van afhaling middels digitale foto’s. VZW SAAMO bevestigt de ophaling van het toestel aan de VZW X binnen de </w:t>
      </w:r>
      <w:r w:rsidR="00D34DB6" w:rsidRPr="00B97A87">
        <w:rPr>
          <w:rFonts w:ascii="Arial" w:hAnsi="Arial" w:cs="Arial"/>
          <w:color w:val="FF0000"/>
          <w:sz w:val="22"/>
          <w:szCs w:val="22"/>
          <w:lang w:val="nl-BE"/>
        </w:rPr>
        <w:t>X</w:t>
      </w:r>
      <w:r w:rsidR="00D34DB6">
        <w:rPr>
          <w:rFonts w:ascii="Arial" w:hAnsi="Arial" w:cs="Arial"/>
          <w:sz w:val="22"/>
          <w:szCs w:val="22"/>
          <w:lang w:val="nl-BE"/>
        </w:rPr>
        <w:t xml:space="preserve"> dagen.</w:t>
      </w:r>
      <w:r w:rsidR="00D34DB6" w:rsidRPr="00A06BF5">
        <w:rPr>
          <w:rFonts w:ascii="Arial" w:hAnsi="Arial" w:cs="Arial"/>
          <w:sz w:val="22"/>
          <w:szCs w:val="22"/>
          <w:lang w:val="nl-BE"/>
        </w:rPr>
        <w:t xml:space="preserve"> </w:t>
      </w:r>
      <w:r>
        <w:rPr>
          <w:rFonts w:ascii="Arial" w:hAnsi="Arial" w:cs="Arial"/>
          <w:sz w:val="22"/>
          <w:szCs w:val="22"/>
          <w:lang w:val="nl-BE"/>
        </w:rPr>
        <w:t xml:space="preserve"> </w:t>
      </w:r>
      <w:r w:rsidR="00730BB2" w:rsidRPr="00730BB2">
        <w:rPr>
          <w:rFonts w:ascii="Arial" w:hAnsi="Arial" w:cs="Arial"/>
          <w:sz w:val="22"/>
          <w:szCs w:val="22"/>
          <w:lang w:val="nl-BE"/>
        </w:rPr>
        <w:t>Indien het Toestel zich in goede staat bevindt, zal BSH ervoor zorgen dat het Toestel gereinigd wordt en gerefurbisht via een onderaannemer. Indien het Toestel beschadigd is en deze schade is niet te wijten aan normale slijtage</w:t>
      </w:r>
      <w:r w:rsidR="00D34DB6">
        <w:rPr>
          <w:rFonts w:ascii="Arial" w:hAnsi="Arial" w:cs="Arial"/>
          <w:sz w:val="22"/>
          <w:szCs w:val="22"/>
          <w:lang w:val="nl-BE"/>
        </w:rPr>
        <w:t xml:space="preserve">, </w:t>
      </w:r>
      <w:r w:rsidR="00730BB2" w:rsidRPr="00730BB2">
        <w:rPr>
          <w:rFonts w:ascii="Arial" w:hAnsi="Arial" w:cs="Arial"/>
          <w:sz w:val="22"/>
          <w:szCs w:val="22"/>
          <w:lang w:val="nl-BE"/>
        </w:rPr>
        <w:t>normaal gebruik</w:t>
      </w:r>
      <w:r w:rsidR="00D34DB6">
        <w:rPr>
          <w:rFonts w:ascii="Arial" w:hAnsi="Arial" w:cs="Arial"/>
          <w:sz w:val="22"/>
          <w:szCs w:val="22"/>
          <w:lang w:val="nl-BE"/>
        </w:rPr>
        <w:t xml:space="preserve"> of transportschade</w:t>
      </w:r>
      <w:r w:rsidR="00730BB2" w:rsidRPr="00730BB2">
        <w:rPr>
          <w:rFonts w:ascii="Arial" w:hAnsi="Arial" w:cs="Arial"/>
          <w:sz w:val="22"/>
          <w:szCs w:val="22"/>
          <w:lang w:val="nl-BE"/>
        </w:rPr>
        <w:t xml:space="preserve">, dan </w:t>
      </w:r>
      <w:r w:rsidR="00D34DB6">
        <w:rPr>
          <w:rFonts w:ascii="Arial" w:hAnsi="Arial" w:cs="Arial"/>
          <w:sz w:val="22"/>
          <w:szCs w:val="22"/>
          <w:lang w:val="nl-BE"/>
        </w:rPr>
        <w:t>zullen</w:t>
      </w:r>
      <w:r w:rsidR="00730BB2" w:rsidRPr="00730BB2">
        <w:rPr>
          <w:rFonts w:ascii="Arial" w:hAnsi="Arial" w:cs="Arial"/>
          <w:sz w:val="22"/>
          <w:szCs w:val="22"/>
          <w:lang w:val="nl-BE"/>
        </w:rPr>
        <w:t xml:space="preserve"> de herstelkosten</w:t>
      </w:r>
      <w:ins w:id="11" w:author="Stefan Goemaere" w:date="2023-07-18T15:30:00Z">
        <w:r w:rsidR="00073156">
          <w:rPr>
            <w:rFonts w:ascii="Arial" w:hAnsi="Arial" w:cs="Arial"/>
            <w:sz w:val="22"/>
            <w:szCs w:val="22"/>
            <w:lang w:val="nl-BE"/>
          </w:rPr>
          <w:t xml:space="preserve"> </w:t>
        </w:r>
      </w:ins>
      <w:del w:id="12" w:author="Stefan Goemaere" w:date="2023-07-18T15:30:00Z">
        <w:r w:rsidR="00730BB2" w:rsidRPr="00730BB2" w:rsidDel="00073156">
          <w:rPr>
            <w:rFonts w:ascii="Arial" w:hAnsi="Arial" w:cs="Arial"/>
            <w:sz w:val="22"/>
            <w:szCs w:val="22"/>
            <w:lang w:val="nl-BE"/>
          </w:rPr>
          <w:delText xml:space="preserve"> </w:delText>
        </w:r>
      </w:del>
      <w:r w:rsidR="00D34DB6">
        <w:rPr>
          <w:rFonts w:ascii="Arial" w:hAnsi="Arial" w:cs="Arial"/>
          <w:sz w:val="22"/>
          <w:szCs w:val="22"/>
          <w:lang w:val="nl-BE"/>
        </w:rPr>
        <w:t>doorgefactureerd worden</w:t>
      </w:r>
      <w:r w:rsidR="00D34DB6" w:rsidRPr="00730BB2">
        <w:rPr>
          <w:rFonts w:ascii="Arial" w:hAnsi="Arial" w:cs="Arial"/>
          <w:sz w:val="22"/>
          <w:szCs w:val="22"/>
          <w:lang w:val="nl-BE"/>
        </w:rPr>
        <w:t xml:space="preserve"> </w:t>
      </w:r>
      <w:r w:rsidR="00730BB2" w:rsidRPr="00730BB2">
        <w:rPr>
          <w:rFonts w:ascii="Arial" w:hAnsi="Arial" w:cs="Arial"/>
          <w:sz w:val="22"/>
          <w:szCs w:val="22"/>
          <w:lang w:val="nl-BE"/>
        </w:rPr>
        <w:t>aan de Klant.</w:t>
      </w:r>
      <w:r w:rsidR="00C05557">
        <w:rPr>
          <w:rFonts w:ascii="Arial" w:hAnsi="Arial" w:cs="Arial"/>
          <w:sz w:val="22"/>
          <w:szCs w:val="22"/>
          <w:lang w:val="nl-BE"/>
        </w:rPr>
        <w:t xml:space="preserve"> </w:t>
      </w:r>
      <w:r>
        <w:rPr>
          <w:rFonts w:ascii="Arial" w:hAnsi="Arial" w:cs="Arial"/>
          <w:sz w:val="22"/>
          <w:szCs w:val="22"/>
          <w:lang w:val="nl-BE"/>
        </w:rPr>
        <w:t>De</w:t>
      </w:r>
      <w:r w:rsidR="00842E57" w:rsidRPr="00842E57">
        <w:rPr>
          <w:rFonts w:ascii="Arial" w:hAnsi="Arial" w:cs="Arial"/>
          <w:sz w:val="22"/>
          <w:szCs w:val="22"/>
          <w:highlight w:val="yellow"/>
          <w:lang w:val="nl-BE"/>
        </w:rPr>
        <w:t xml:space="preserve"> VZW X</w:t>
      </w:r>
      <w:r>
        <w:rPr>
          <w:rFonts w:ascii="Arial" w:hAnsi="Arial" w:cs="Arial"/>
          <w:sz w:val="22"/>
          <w:szCs w:val="22"/>
          <w:lang w:val="nl-BE"/>
        </w:rPr>
        <w:t xml:space="preserve"> </w:t>
      </w:r>
      <w:r w:rsidRPr="00D44BD1">
        <w:rPr>
          <w:rFonts w:ascii="Arial" w:hAnsi="Arial" w:cs="Arial"/>
          <w:sz w:val="22"/>
          <w:szCs w:val="22"/>
          <w:lang w:val="nl-BE"/>
        </w:rPr>
        <w:t xml:space="preserve">verklaart in dit opzicht de Klant te beschouwen als lasthebber, zodat de </w:t>
      </w:r>
      <w:r>
        <w:rPr>
          <w:rFonts w:ascii="Arial" w:hAnsi="Arial" w:cs="Arial"/>
          <w:sz w:val="22"/>
          <w:szCs w:val="22"/>
          <w:lang w:val="nl-BE"/>
        </w:rPr>
        <w:t>ondertekening van de ophalingsbon</w:t>
      </w:r>
      <w:r w:rsidRPr="00D44BD1">
        <w:rPr>
          <w:rFonts w:ascii="Arial" w:hAnsi="Arial" w:cs="Arial"/>
          <w:sz w:val="22"/>
          <w:szCs w:val="22"/>
          <w:lang w:val="nl-BE"/>
        </w:rPr>
        <w:t xml:space="preserve"> door de Klant gelijkgesteld kan worden met </w:t>
      </w:r>
      <w:r>
        <w:rPr>
          <w:rFonts w:ascii="Arial" w:hAnsi="Arial" w:cs="Arial"/>
          <w:sz w:val="22"/>
          <w:szCs w:val="22"/>
          <w:lang w:val="nl-BE"/>
        </w:rPr>
        <w:t>ondertekening</w:t>
      </w:r>
      <w:r w:rsidRPr="00D44BD1">
        <w:rPr>
          <w:rFonts w:ascii="Arial" w:hAnsi="Arial" w:cs="Arial"/>
          <w:sz w:val="22"/>
          <w:szCs w:val="22"/>
          <w:lang w:val="nl-BE"/>
        </w:rPr>
        <w:t xml:space="preserve"> door </w:t>
      </w:r>
      <w:r>
        <w:rPr>
          <w:rFonts w:ascii="Arial" w:hAnsi="Arial" w:cs="Arial"/>
          <w:sz w:val="22"/>
          <w:szCs w:val="22"/>
          <w:lang w:val="nl-BE"/>
        </w:rPr>
        <w:t>de</w:t>
      </w:r>
      <w:r w:rsidR="00842E57" w:rsidRPr="00842E57">
        <w:rPr>
          <w:rFonts w:ascii="Arial" w:hAnsi="Arial" w:cs="Arial"/>
          <w:sz w:val="22"/>
          <w:szCs w:val="22"/>
          <w:highlight w:val="yellow"/>
          <w:lang w:val="nl-BE"/>
        </w:rPr>
        <w:t xml:space="preserve"> VZW X</w:t>
      </w:r>
      <w:r w:rsidR="00842E57">
        <w:rPr>
          <w:rFonts w:ascii="Arial" w:hAnsi="Arial" w:cs="Arial"/>
          <w:sz w:val="22"/>
          <w:szCs w:val="22"/>
          <w:lang w:val="nl-BE"/>
        </w:rPr>
        <w:t xml:space="preserve">. </w:t>
      </w:r>
      <w:r w:rsidRPr="00D44BD1">
        <w:rPr>
          <w:rFonts w:ascii="Arial" w:hAnsi="Arial" w:cs="Arial"/>
          <w:sz w:val="22"/>
          <w:szCs w:val="22"/>
          <w:lang w:val="nl-BE"/>
        </w:rPr>
        <w:t xml:space="preserve">BSH bezorgt een kopie van de </w:t>
      </w:r>
      <w:r>
        <w:rPr>
          <w:rFonts w:ascii="Arial" w:hAnsi="Arial" w:cs="Arial"/>
          <w:sz w:val="22"/>
          <w:szCs w:val="22"/>
          <w:lang w:val="nl-BE"/>
        </w:rPr>
        <w:t>ophalingsbon</w:t>
      </w:r>
      <w:r w:rsidRPr="00D44BD1">
        <w:rPr>
          <w:rFonts w:ascii="Arial" w:hAnsi="Arial" w:cs="Arial"/>
          <w:sz w:val="22"/>
          <w:szCs w:val="22"/>
          <w:lang w:val="nl-BE"/>
        </w:rPr>
        <w:t xml:space="preserve"> aan </w:t>
      </w:r>
      <w:r w:rsidR="001C42C1">
        <w:rPr>
          <w:rFonts w:ascii="Arial" w:hAnsi="Arial" w:cs="Arial"/>
          <w:sz w:val="22"/>
          <w:szCs w:val="22"/>
          <w:lang w:val="nl-BE"/>
        </w:rPr>
        <w:t>de VZW</w:t>
      </w:r>
      <w:r w:rsidR="007E05C8">
        <w:rPr>
          <w:rFonts w:ascii="Arial" w:hAnsi="Arial" w:cs="Arial"/>
          <w:sz w:val="22"/>
          <w:szCs w:val="22"/>
          <w:lang w:val="nl-BE"/>
        </w:rPr>
        <w:t xml:space="preserve"> </w:t>
      </w:r>
      <w:r w:rsidR="00BF03BB">
        <w:rPr>
          <w:rFonts w:ascii="Arial" w:hAnsi="Arial" w:cs="Arial"/>
          <w:sz w:val="22"/>
          <w:szCs w:val="22"/>
          <w:lang w:val="nl-BE"/>
        </w:rPr>
        <w:t>SAAMO</w:t>
      </w:r>
      <w:r w:rsidRPr="00D44BD1">
        <w:rPr>
          <w:rFonts w:ascii="Arial" w:hAnsi="Arial" w:cs="Arial"/>
          <w:sz w:val="22"/>
          <w:szCs w:val="22"/>
          <w:lang w:val="nl-BE"/>
        </w:rPr>
        <w:t>.</w:t>
      </w:r>
      <w:ins w:id="13" w:author="Stefan Goemaere" w:date="2023-07-18T15:17:00Z">
        <w:r w:rsidR="007E05C8">
          <w:rPr>
            <w:rFonts w:ascii="Arial" w:hAnsi="Arial" w:cs="Arial"/>
            <w:sz w:val="22"/>
            <w:szCs w:val="22"/>
            <w:lang w:val="nl-BE"/>
          </w:rPr>
          <w:t xml:space="preserve"> </w:t>
        </w:r>
      </w:ins>
      <w:del w:id="14" w:author="Stefan Goemaere" w:date="2023-07-18T15:17:00Z">
        <w:r w:rsidDel="007E05C8">
          <w:rPr>
            <w:rFonts w:ascii="Arial" w:hAnsi="Arial" w:cs="Arial"/>
            <w:sz w:val="22"/>
            <w:szCs w:val="22"/>
            <w:lang w:val="nl-BE"/>
          </w:rPr>
          <w:delText xml:space="preserve"> </w:delText>
        </w:r>
      </w:del>
      <w:del w:id="15" w:author="Stefan Goemaere" w:date="2023-07-18T15:15:00Z">
        <w:r w:rsidR="005B5C0F" w:rsidDel="007E05C8">
          <w:rPr>
            <w:rFonts w:ascii="Arial" w:hAnsi="Arial" w:cs="Arial"/>
            <w:sz w:val="22"/>
            <w:szCs w:val="22"/>
            <w:lang w:val="nl-BE"/>
          </w:rPr>
          <w:br/>
        </w:r>
      </w:del>
      <w:r w:rsidR="001C42C1">
        <w:rPr>
          <w:rFonts w:ascii="Arial" w:hAnsi="Arial" w:cs="Arial"/>
          <w:sz w:val="22"/>
          <w:szCs w:val="22"/>
          <w:lang w:val="nl-BE"/>
        </w:rPr>
        <w:t xml:space="preserve">De VZW </w:t>
      </w:r>
      <w:r w:rsidR="00BF03BB">
        <w:rPr>
          <w:rFonts w:ascii="Arial" w:hAnsi="Arial" w:cs="Arial"/>
          <w:sz w:val="22"/>
          <w:szCs w:val="22"/>
          <w:lang w:val="nl-BE"/>
        </w:rPr>
        <w:t>SAAMO</w:t>
      </w:r>
      <w:r w:rsidR="005B5C0F">
        <w:rPr>
          <w:rFonts w:ascii="Arial" w:hAnsi="Arial" w:cs="Arial"/>
          <w:sz w:val="22"/>
          <w:szCs w:val="22"/>
          <w:lang w:val="nl-BE"/>
        </w:rPr>
        <w:t xml:space="preserve"> bezorgt een kopie aan de </w:t>
      </w:r>
      <w:r w:rsidR="00842E57" w:rsidRPr="00842E57">
        <w:rPr>
          <w:rFonts w:ascii="Arial" w:hAnsi="Arial" w:cs="Arial"/>
          <w:sz w:val="22"/>
          <w:szCs w:val="22"/>
          <w:highlight w:val="yellow"/>
          <w:lang w:val="nl-BE"/>
        </w:rPr>
        <w:t>VZW X</w:t>
      </w:r>
      <w:r w:rsidR="00842E57">
        <w:rPr>
          <w:rFonts w:ascii="Arial" w:hAnsi="Arial" w:cs="Arial"/>
          <w:sz w:val="22"/>
          <w:szCs w:val="22"/>
          <w:lang w:val="nl-BE"/>
        </w:rPr>
        <w:t>.</w:t>
      </w:r>
    </w:p>
    <w:p w14:paraId="5DDE3744" w14:textId="77777777" w:rsidR="00C7226D" w:rsidRPr="005A2E10" w:rsidRDefault="00C7226D" w:rsidP="00C7226D">
      <w:pPr>
        <w:pStyle w:val="Kop1"/>
      </w:pPr>
      <w:r w:rsidRPr="005A2E10">
        <w:t>Overdraagbaarheid</w:t>
      </w:r>
      <w:r>
        <w:t xml:space="preserve"> en onderhuur</w:t>
      </w:r>
    </w:p>
    <w:p w14:paraId="30FB1487" w14:textId="204B43F6" w:rsidR="00C7226D" w:rsidRDefault="00C7226D" w:rsidP="00C7226D">
      <w:pPr>
        <w:pStyle w:val="ConclusieTekst"/>
        <w:spacing w:line="240" w:lineRule="exact"/>
        <w:jc w:val="both"/>
        <w:rPr>
          <w:rFonts w:cs="Arial"/>
          <w:sz w:val="22"/>
          <w:szCs w:val="22"/>
          <w:lang w:val="nl-BE"/>
        </w:rPr>
      </w:pPr>
      <w:r>
        <w:rPr>
          <w:rFonts w:cs="Arial"/>
          <w:sz w:val="22"/>
          <w:szCs w:val="22"/>
        </w:rPr>
        <w:t xml:space="preserve">Huidige Overeenkomst werd </w:t>
      </w:r>
      <w:r w:rsidRPr="005A2E10">
        <w:rPr>
          <w:rFonts w:cs="Arial"/>
          <w:i/>
          <w:sz w:val="22"/>
          <w:szCs w:val="22"/>
        </w:rPr>
        <w:t>intuitu personae</w:t>
      </w:r>
      <w:r>
        <w:rPr>
          <w:rFonts w:cs="Arial"/>
          <w:sz w:val="22"/>
          <w:szCs w:val="22"/>
        </w:rPr>
        <w:t xml:space="preserve"> afgesloten </w:t>
      </w:r>
      <w:r>
        <w:rPr>
          <w:rFonts w:cs="Arial"/>
          <w:sz w:val="22"/>
          <w:szCs w:val="22"/>
          <w:lang w:val="nl-BE"/>
        </w:rPr>
        <w:t>in hoofde van</w:t>
      </w:r>
      <w:r>
        <w:rPr>
          <w:rFonts w:cs="Arial"/>
          <w:sz w:val="22"/>
          <w:szCs w:val="22"/>
        </w:rPr>
        <w:t xml:space="preserve"> de</w:t>
      </w:r>
      <w:r w:rsidR="00842E57" w:rsidRPr="00842E57">
        <w:rPr>
          <w:rFonts w:cs="Arial"/>
          <w:sz w:val="22"/>
          <w:szCs w:val="22"/>
          <w:highlight w:val="yellow"/>
          <w:lang w:val="nl-BE"/>
        </w:rPr>
        <w:t xml:space="preserve"> VZW X</w:t>
      </w:r>
      <w:r w:rsidR="00DF393B">
        <w:rPr>
          <w:rFonts w:cs="Arial"/>
          <w:sz w:val="22"/>
          <w:szCs w:val="22"/>
          <w:lang w:val="nl-BE"/>
        </w:rPr>
        <w:t xml:space="preserve">. </w:t>
      </w:r>
      <w:r>
        <w:rPr>
          <w:rFonts w:cs="Arial"/>
          <w:sz w:val="22"/>
          <w:szCs w:val="22"/>
        </w:rPr>
        <w:t>Elke overdracht aan een derde door</w:t>
      </w:r>
      <w:r w:rsidRPr="005A2E10">
        <w:rPr>
          <w:rFonts w:cs="Arial"/>
          <w:sz w:val="22"/>
          <w:szCs w:val="22"/>
        </w:rPr>
        <w:t xml:space="preserve"> </w:t>
      </w:r>
      <w:r>
        <w:rPr>
          <w:rFonts w:cs="Arial"/>
          <w:sz w:val="22"/>
          <w:szCs w:val="22"/>
        </w:rPr>
        <w:t xml:space="preserve">de </w:t>
      </w:r>
      <w:r w:rsidR="00842E57" w:rsidRPr="00842E57">
        <w:rPr>
          <w:rFonts w:cs="Arial"/>
          <w:sz w:val="22"/>
          <w:szCs w:val="22"/>
          <w:highlight w:val="yellow"/>
          <w:lang w:val="nl-BE"/>
        </w:rPr>
        <w:t>VZW X</w:t>
      </w:r>
      <w:r w:rsidR="00DF393B">
        <w:rPr>
          <w:rFonts w:cs="Arial"/>
          <w:sz w:val="22"/>
          <w:szCs w:val="22"/>
          <w:lang w:val="nl-BE"/>
        </w:rPr>
        <w:t xml:space="preserve"> </w:t>
      </w:r>
      <w:r>
        <w:rPr>
          <w:rFonts w:cs="Arial"/>
          <w:sz w:val="22"/>
          <w:szCs w:val="22"/>
        </w:rPr>
        <w:t xml:space="preserve">zonder voorafgaandelijk schriftelijk akkoord van </w:t>
      </w:r>
      <w:r w:rsidR="001C42C1">
        <w:rPr>
          <w:rFonts w:cs="Arial"/>
          <w:sz w:val="22"/>
          <w:szCs w:val="22"/>
          <w:lang w:val="nl-BE"/>
        </w:rPr>
        <w:t xml:space="preserve">de VZW </w:t>
      </w:r>
      <w:r w:rsidR="00BF03BB">
        <w:rPr>
          <w:rFonts w:cs="Arial"/>
          <w:sz w:val="22"/>
          <w:szCs w:val="22"/>
          <w:lang w:val="nl-BE"/>
        </w:rPr>
        <w:t>SAAMO</w:t>
      </w:r>
      <w:r>
        <w:rPr>
          <w:rFonts w:cs="Arial"/>
          <w:sz w:val="22"/>
          <w:szCs w:val="22"/>
        </w:rPr>
        <w:t xml:space="preserve">, is niet tegenstelbaar aan </w:t>
      </w:r>
      <w:r w:rsidR="001C42C1">
        <w:rPr>
          <w:rFonts w:cs="Arial"/>
          <w:sz w:val="22"/>
          <w:szCs w:val="22"/>
          <w:lang w:val="nl-BE"/>
        </w:rPr>
        <w:t xml:space="preserve">de VZW </w:t>
      </w:r>
      <w:r w:rsidR="00BF03BB">
        <w:rPr>
          <w:rFonts w:cs="Arial"/>
          <w:sz w:val="22"/>
          <w:szCs w:val="22"/>
          <w:lang w:val="nl-BE"/>
        </w:rPr>
        <w:t>SAAMO</w:t>
      </w:r>
      <w:r w:rsidR="005B5C0F">
        <w:rPr>
          <w:rFonts w:cs="Arial"/>
          <w:sz w:val="22"/>
          <w:szCs w:val="22"/>
          <w:lang w:val="nl-BE"/>
        </w:rPr>
        <w:t xml:space="preserve">, noch aan </w:t>
      </w:r>
      <w:r>
        <w:rPr>
          <w:rFonts w:cs="Arial"/>
          <w:sz w:val="22"/>
          <w:szCs w:val="22"/>
        </w:rPr>
        <w:t>BSH</w:t>
      </w:r>
      <w:r>
        <w:rPr>
          <w:rFonts w:cs="Arial"/>
          <w:sz w:val="22"/>
          <w:szCs w:val="22"/>
          <w:lang w:val="nl-BE"/>
        </w:rPr>
        <w:t xml:space="preserve"> en kan aanleiding geven tot beëindiging van de Overeenkomst (zie </w:t>
      </w:r>
      <w:r>
        <w:rPr>
          <w:rFonts w:cs="Arial"/>
          <w:sz w:val="22"/>
          <w:szCs w:val="22"/>
          <w:lang w:val="nl-BE"/>
        </w:rPr>
        <w:fldChar w:fldCharType="begin"/>
      </w:r>
      <w:r>
        <w:rPr>
          <w:rFonts w:cs="Arial"/>
          <w:sz w:val="22"/>
          <w:szCs w:val="22"/>
          <w:lang w:val="nl-BE"/>
        </w:rPr>
        <w:instrText xml:space="preserve"> REF _Ref499750348 \r \h </w:instrText>
      </w:r>
      <w:r>
        <w:rPr>
          <w:rFonts w:cs="Arial"/>
          <w:sz w:val="22"/>
          <w:szCs w:val="22"/>
          <w:lang w:val="nl-BE"/>
        </w:rPr>
      </w:r>
      <w:r>
        <w:rPr>
          <w:rFonts w:cs="Arial"/>
          <w:sz w:val="22"/>
          <w:szCs w:val="22"/>
          <w:lang w:val="nl-BE"/>
        </w:rPr>
        <w:fldChar w:fldCharType="separate"/>
      </w:r>
      <w:r>
        <w:rPr>
          <w:rFonts w:cs="Arial"/>
          <w:sz w:val="22"/>
          <w:szCs w:val="22"/>
          <w:lang w:val="nl-BE"/>
        </w:rPr>
        <w:t>Artikel 13</w:t>
      </w:r>
      <w:r>
        <w:rPr>
          <w:rFonts w:cs="Arial"/>
          <w:sz w:val="22"/>
          <w:szCs w:val="22"/>
          <w:lang w:val="nl-BE"/>
        </w:rPr>
        <w:fldChar w:fldCharType="end"/>
      </w:r>
      <w:r>
        <w:rPr>
          <w:rFonts w:cs="Arial"/>
          <w:sz w:val="22"/>
          <w:szCs w:val="22"/>
          <w:lang w:val="nl-BE"/>
        </w:rPr>
        <w:t xml:space="preserve">). </w:t>
      </w:r>
      <w:r w:rsidRPr="00071961">
        <w:rPr>
          <w:rFonts w:cs="Arial"/>
          <w:sz w:val="22"/>
          <w:szCs w:val="22"/>
          <w:lang w:val="nl-BE"/>
        </w:rPr>
        <w:t xml:space="preserve">Partijen aanvaarden dat </w:t>
      </w:r>
      <w:r w:rsidR="001C42C1" w:rsidRPr="00DF393B">
        <w:rPr>
          <w:rFonts w:cs="Arial"/>
          <w:sz w:val="22"/>
          <w:szCs w:val="22"/>
          <w:lang w:val="nl-BE"/>
        </w:rPr>
        <w:t xml:space="preserve">de VZW </w:t>
      </w:r>
      <w:r w:rsidR="00BF03BB">
        <w:rPr>
          <w:rFonts w:cs="Arial"/>
          <w:sz w:val="22"/>
          <w:szCs w:val="22"/>
          <w:lang w:val="nl-BE"/>
        </w:rPr>
        <w:t>SAAMO</w:t>
      </w:r>
      <w:r w:rsidRPr="00071961">
        <w:rPr>
          <w:rFonts w:cs="Arial"/>
          <w:sz w:val="22"/>
          <w:szCs w:val="22"/>
          <w:lang w:val="nl-BE"/>
        </w:rPr>
        <w:t xml:space="preserve"> de enige juridische aanspreekpartner blijft voor BSH.</w:t>
      </w:r>
      <w:r>
        <w:rPr>
          <w:rFonts w:cs="Arial"/>
          <w:sz w:val="22"/>
          <w:szCs w:val="22"/>
          <w:lang w:val="nl-BE"/>
        </w:rPr>
        <w:t xml:space="preserve"> </w:t>
      </w:r>
    </w:p>
    <w:p w14:paraId="2B4F5D4E" w14:textId="77777777" w:rsidR="00C7226D" w:rsidRDefault="00C7226D" w:rsidP="00C7226D">
      <w:pPr>
        <w:pStyle w:val="ConclusieTekst"/>
        <w:spacing w:line="240" w:lineRule="exact"/>
        <w:jc w:val="both"/>
        <w:rPr>
          <w:rFonts w:cs="Arial"/>
          <w:sz w:val="22"/>
          <w:szCs w:val="22"/>
          <w:lang w:val="nl-BE"/>
        </w:rPr>
      </w:pPr>
    </w:p>
    <w:p w14:paraId="1EBB4025" w14:textId="66E857F4" w:rsidR="00C7226D" w:rsidRPr="005A2E10" w:rsidRDefault="00C7226D" w:rsidP="00C7226D">
      <w:pPr>
        <w:pStyle w:val="ConclusieTekst"/>
        <w:spacing w:line="240" w:lineRule="exact"/>
        <w:jc w:val="both"/>
        <w:rPr>
          <w:rFonts w:cs="Arial"/>
          <w:sz w:val="22"/>
          <w:szCs w:val="22"/>
          <w:lang w:val="nl-BE"/>
        </w:rPr>
      </w:pPr>
      <w:r>
        <w:rPr>
          <w:rFonts w:cs="Arial"/>
          <w:sz w:val="22"/>
          <w:szCs w:val="22"/>
          <w:lang w:val="nl-BE"/>
        </w:rPr>
        <w:t xml:space="preserve">Het is </w:t>
      </w:r>
      <w:r w:rsidRPr="00DF393B">
        <w:rPr>
          <w:rFonts w:cs="Arial"/>
          <w:sz w:val="22"/>
          <w:szCs w:val="22"/>
          <w:lang w:val="nl-BE"/>
        </w:rPr>
        <w:t>de</w:t>
      </w:r>
      <w:r w:rsidRPr="00DF393B">
        <w:rPr>
          <w:rFonts w:cs="Arial"/>
          <w:i/>
          <w:sz w:val="22"/>
          <w:szCs w:val="22"/>
          <w:lang w:val="nl-BE"/>
        </w:rPr>
        <w:t xml:space="preserve"> </w:t>
      </w:r>
      <w:r w:rsidR="00842E57" w:rsidRPr="00842E57">
        <w:rPr>
          <w:rFonts w:cs="Arial"/>
          <w:sz w:val="22"/>
          <w:szCs w:val="22"/>
          <w:highlight w:val="yellow"/>
          <w:lang w:val="nl-BE"/>
        </w:rPr>
        <w:t>VZW X</w:t>
      </w:r>
      <w:r w:rsidR="00842E57">
        <w:rPr>
          <w:rFonts w:cs="Arial"/>
          <w:sz w:val="22"/>
          <w:szCs w:val="22"/>
          <w:lang w:val="nl-BE"/>
        </w:rPr>
        <w:t xml:space="preserve"> </w:t>
      </w:r>
      <w:r>
        <w:rPr>
          <w:rFonts w:cs="Arial"/>
          <w:sz w:val="22"/>
          <w:szCs w:val="22"/>
          <w:lang w:val="nl-BE"/>
        </w:rPr>
        <w:t>evenwel toegelaten om de Toestellen onder te verhuren aan de Klanten, in welk geval de</w:t>
      </w:r>
      <w:r w:rsidR="00842E57" w:rsidRPr="00842E57">
        <w:rPr>
          <w:rFonts w:cs="Arial"/>
          <w:sz w:val="22"/>
          <w:szCs w:val="22"/>
          <w:highlight w:val="yellow"/>
          <w:lang w:val="nl-BE"/>
        </w:rPr>
        <w:t xml:space="preserve"> VZW X</w:t>
      </w:r>
      <w:r w:rsidR="00DF393B">
        <w:rPr>
          <w:rFonts w:cs="Arial"/>
          <w:sz w:val="22"/>
          <w:szCs w:val="22"/>
          <w:lang w:val="nl-BE"/>
        </w:rPr>
        <w:t xml:space="preserve"> </w:t>
      </w:r>
      <w:r>
        <w:rPr>
          <w:rFonts w:cs="Arial"/>
          <w:sz w:val="22"/>
          <w:szCs w:val="22"/>
          <w:lang w:val="nl-BE"/>
        </w:rPr>
        <w:t>hoofdelijk aansprakelijk blijft voor de naleving van de verplichtingen uit hoofde van onderhavige Overeenkomst. De onderhuur kan niet meer rechten verlenen dan de huidige Overeenkomst en zal derhalve automatisch een einde nemen op het moment van beëindiging van deze Overeenkomst (ongeacht de reden). In geval van vroegtijdige beëindiging staat BSH in voor het afhalen en ophalen van het Toestel. De</w:t>
      </w:r>
      <w:r w:rsidR="00842E57" w:rsidRPr="00842E57">
        <w:rPr>
          <w:rFonts w:cs="Arial"/>
          <w:sz w:val="22"/>
          <w:szCs w:val="22"/>
          <w:highlight w:val="yellow"/>
          <w:lang w:val="nl-BE"/>
        </w:rPr>
        <w:t xml:space="preserve"> VZW X</w:t>
      </w:r>
      <w:r>
        <w:rPr>
          <w:rFonts w:cs="Arial"/>
          <w:sz w:val="22"/>
          <w:szCs w:val="22"/>
          <w:lang w:val="nl-BE"/>
        </w:rPr>
        <w:t xml:space="preserve"> kan het toestel verder verhuren voor de resterende periode bij een volgende Klant. De leveringskost hiervoor is ten laste van BSH.</w:t>
      </w:r>
    </w:p>
    <w:p w14:paraId="109897DF" w14:textId="77777777" w:rsidR="00C7226D" w:rsidRDefault="00C7226D" w:rsidP="00C7226D">
      <w:pPr>
        <w:pStyle w:val="Kop1"/>
      </w:pPr>
      <w:r w:rsidRPr="00CB6F27">
        <w:t>Intellectuele</w:t>
      </w:r>
      <w:r w:rsidRPr="007C44AD">
        <w:t xml:space="preserve"> eigendomsrechten</w:t>
      </w:r>
    </w:p>
    <w:p w14:paraId="490703FA" w14:textId="40B02B30" w:rsidR="00C7226D" w:rsidRDefault="00C7226D" w:rsidP="00C7226D">
      <w:pPr>
        <w:pStyle w:val="ConclusieTekst"/>
        <w:spacing w:line="240" w:lineRule="exact"/>
        <w:jc w:val="both"/>
        <w:rPr>
          <w:rFonts w:cs="Arial"/>
          <w:sz w:val="22"/>
          <w:szCs w:val="22"/>
          <w:lang w:val="nl-BE"/>
        </w:rPr>
      </w:pPr>
      <w:r>
        <w:rPr>
          <w:rFonts w:cs="Arial"/>
          <w:sz w:val="22"/>
          <w:szCs w:val="22"/>
          <w:lang w:val="nl-BE"/>
        </w:rPr>
        <w:t>Partijen aanvaarden dat d</w:t>
      </w:r>
      <w:r>
        <w:rPr>
          <w:rFonts w:cs="Arial"/>
          <w:sz w:val="22"/>
          <w:szCs w:val="22"/>
        </w:rPr>
        <w:t xml:space="preserve">e intellectuele </w:t>
      </w:r>
      <w:r>
        <w:rPr>
          <w:rFonts w:cs="Arial"/>
          <w:sz w:val="22"/>
          <w:szCs w:val="22"/>
          <w:lang w:val="nl-BE"/>
        </w:rPr>
        <w:t>e</w:t>
      </w:r>
      <w:r>
        <w:rPr>
          <w:rFonts w:cs="Arial"/>
          <w:sz w:val="22"/>
          <w:szCs w:val="22"/>
        </w:rPr>
        <w:t>igendomsrechten op de Toestellen</w:t>
      </w:r>
      <w:r>
        <w:rPr>
          <w:rFonts w:cs="Arial"/>
          <w:sz w:val="22"/>
          <w:szCs w:val="22"/>
          <w:lang w:val="nl-BE"/>
        </w:rPr>
        <w:t xml:space="preserve"> en </w:t>
      </w:r>
      <w:r w:rsidRPr="00B206DA">
        <w:rPr>
          <w:rFonts w:cs="Arial"/>
          <w:sz w:val="22"/>
          <w:szCs w:val="22"/>
          <w:highlight w:val="yellow"/>
          <w:lang w:val="nl-BE"/>
        </w:rPr>
        <w:t>het logo (</w:t>
      </w:r>
      <w:r w:rsidRPr="00B206DA">
        <w:rPr>
          <w:rFonts w:cs="Arial"/>
          <w:sz w:val="22"/>
          <w:szCs w:val="22"/>
          <w:highlight w:val="yellow"/>
          <w:u w:val="single"/>
          <w:lang w:val="nl-BE"/>
        </w:rPr>
        <w:t>Bijlage 5</w:t>
      </w:r>
      <w:r w:rsidRPr="00B206DA">
        <w:rPr>
          <w:rFonts w:cs="Arial"/>
          <w:sz w:val="22"/>
          <w:szCs w:val="22"/>
          <w:highlight w:val="yellow"/>
          <w:lang w:val="nl-BE"/>
        </w:rPr>
        <w:t>)</w:t>
      </w:r>
      <w:r>
        <w:rPr>
          <w:rFonts w:cs="Arial"/>
          <w:sz w:val="22"/>
          <w:szCs w:val="22"/>
          <w:lang w:val="nl-BE"/>
        </w:rPr>
        <w:t xml:space="preserve"> </w:t>
      </w:r>
      <w:r>
        <w:rPr>
          <w:rFonts w:cs="Arial"/>
          <w:sz w:val="22"/>
          <w:szCs w:val="22"/>
        </w:rPr>
        <w:t xml:space="preserve">de exclusieve eigendom van BSH </w:t>
      </w:r>
      <w:r>
        <w:rPr>
          <w:rFonts w:cs="Arial"/>
          <w:sz w:val="22"/>
          <w:szCs w:val="22"/>
          <w:lang w:val="nl-BE"/>
        </w:rPr>
        <w:t xml:space="preserve">zijn en </w:t>
      </w:r>
      <w:r>
        <w:rPr>
          <w:rFonts w:cs="Arial"/>
          <w:sz w:val="22"/>
          <w:szCs w:val="22"/>
        </w:rPr>
        <w:t>blijven</w:t>
      </w:r>
      <w:r>
        <w:rPr>
          <w:rFonts w:cs="Arial"/>
          <w:sz w:val="22"/>
          <w:szCs w:val="22"/>
          <w:lang w:val="nl-BE"/>
        </w:rPr>
        <w:t xml:space="preserve"> en dat onderhavige Overeenkomst op geen enkele wijze beschouwd kan worden als enige vorm van overdracht of licentie van het intellectuele eigendomsrecht van BSH. </w:t>
      </w:r>
    </w:p>
    <w:p w14:paraId="2D306FFA" w14:textId="77777777" w:rsidR="00C7226D" w:rsidRDefault="00C7226D" w:rsidP="00C7226D">
      <w:pPr>
        <w:pStyle w:val="ConclusieTekst"/>
        <w:spacing w:line="240" w:lineRule="exact"/>
        <w:jc w:val="both"/>
        <w:rPr>
          <w:rFonts w:cs="Arial"/>
          <w:sz w:val="22"/>
          <w:szCs w:val="22"/>
        </w:rPr>
      </w:pPr>
    </w:p>
    <w:p w14:paraId="3644A1B6" w14:textId="77777777" w:rsidR="00C7226D" w:rsidRDefault="00C7226D" w:rsidP="00C7226D">
      <w:pPr>
        <w:pStyle w:val="ConclusieTekst"/>
        <w:spacing w:line="240" w:lineRule="exact"/>
        <w:jc w:val="both"/>
        <w:rPr>
          <w:rFonts w:cs="Arial"/>
          <w:sz w:val="22"/>
          <w:szCs w:val="22"/>
        </w:rPr>
      </w:pPr>
      <w:r>
        <w:rPr>
          <w:rFonts w:cs="Arial"/>
          <w:sz w:val="22"/>
          <w:szCs w:val="22"/>
        </w:rPr>
        <w:lastRenderedPageBreak/>
        <w:t xml:space="preserve">Partijen verbinden er zich hierbij uitdrukkelijk toe deze intellectuele </w:t>
      </w:r>
      <w:r>
        <w:rPr>
          <w:rFonts w:cs="Arial"/>
          <w:sz w:val="22"/>
          <w:szCs w:val="22"/>
          <w:lang w:val="nl-BE"/>
        </w:rPr>
        <w:t>e</w:t>
      </w:r>
      <w:r>
        <w:rPr>
          <w:rFonts w:cs="Arial"/>
          <w:sz w:val="22"/>
          <w:szCs w:val="22"/>
        </w:rPr>
        <w:t>igendomsrechten te allen tijde te respecteren en alle redelijke inspanningen te leveren om deze rechten te beschermen</w:t>
      </w:r>
      <w:r>
        <w:rPr>
          <w:rFonts w:cs="Arial"/>
          <w:sz w:val="22"/>
          <w:szCs w:val="22"/>
          <w:lang w:val="nl-BE"/>
        </w:rPr>
        <w:t xml:space="preserve"> tegen inbreuken van derden</w:t>
      </w:r>
      <w:r>
        <w:rPr>
          <w:rFonts w:cs="Arial"/>
          <w:sz w:val="22"/>
          <w:szCs w:val="22"/>
        </w:rPr>
        <w:t xml:space="preserve">. </w:t>
      </w:r>
    </w:p>
    <w:p w14:paraId="01FC9F6F" w14:textId="77777777" w:rsidR="00C7226D" w:rsidRDefault="00C7226D" w:rsidP="00C7226D">
      <w:pPr>
        <w:pStyle w:val="ConclusieTekst"/>
        <w:spacing w:line="240" w:lineRule="exact"/>
        <w:jc w:val="both"/>
        <w:rPr>
          <w:rFonts w:cs="Arial"/>
          <w:sz w:val="22"/>
          <w:szCs w:val="22"/>
        </w:rPr>
      </w:pPr>
    </w:p>
    <w:p w14:paraId="537D1068" w14:textId="79C7BB9C" w:rsidR="00C7226D" w:rsidRPr="00F37745" w:rsidRDefault="00C7226D" w:rsidP="00C7226D">
      <w:pPr>
        <w:pStyle w:val="ConclusieTekst"/>
        <w:spacing w:line="240" w:lineRule="exact"/>
        <w:jc w:val="both"/>
        <w:rPr>
          <w:rFonts w:cs="Arial"/>
          <w:sz w:val="22"/>
          <w:szCs w:val="22"/>
          <w:lang w:val="nl-BE"/>
        </w:rPr>
      </w:pPr>
      <w:r>
        <w:rPr>
          <w:rFonts w:cs="Arial"/>
          <w:sz w:val="22"/>
          <w:szCs w:val="22"/>
          <w:lang w:val="nl-BE"/>
        </w:rPr>
        <w:t xml:space="preserve">Partijen </w:t>
      </w:r>
      <w:r w:rsidR="00B95E1E">
        <w:rPr>
          <w:rFonts w:cs="Arial"/>
          <w:sz w:val="22"/>
          <w:szCs w:val="22"/>
          <w:lang w:val="nl-BE"/>
        </w:rPr>
        <w:t xml:space="preserve">aanvaarden dat in het kader van het Papillon project en gedurende de looptijd van huidige Samenwerkingsovereenkomst het logo vrij gebruikt mag worden. </w:t>
      </w:r>
      <w:r>
        <w:rPr>
          <w:rFonts w:cs="Arial"/>
          <w:sz w:val="22"/>
          <w:szCs w:val="22"/>
          <w:lang w:val="nl-BE"/>
        </w:rPr>
        <w:t xml:space="preserve"> </w:t>
      </w:r>
    </w:p>
    <w:p w14:paraId="7FEB50A1" w14:textId="77777777" w:rsidR="00C7226D" w:rsidRDefault="00C7226D" w:rsidP="00C7226D">
      <w:pPr>
        <w:pStyle w:val="Kop1"/>
      </w:pPr>
      <w:r>
        <w:t>Geheimhouding</w:t>
      </w:r>
    </w:p>
    <w:p w14:paraId="01812215" w14:textId="77777777" w:rsidR="00C7226D" w:rsidRDefault="00C7226D" w:rsidP="00C7226D">
      <w:pPr>
        <w:pStyle w:val="ConclusieTekst"/>
        <w:tabs>
          <w:tab w:val="left" w:pos="284"/>
        </w:tabs>
        <w:spacing w:line="240" w:lineRule="exact"/>
        <w:jc w:val="both"/>
        <w:rPr>
          <w:rFonts w:cs="Arial"/>
          <w:sz w:val="22"/>
          <w:szCs w:val="22"/>
          <w:lang w:val="nl-BE"/>
        </w:rPr>
      </w:pPr>
      <w:r w:rsidRPr="008B2EB2">
        <w:rPr>
          <w:rFonts w:cs="Arial"/>
          <w:sz w:val="22"/>
          <w:szCs w:val="22"/>
          <w:lang w:val="nl-BE"/>
        </w:rPr>
        <w:t>Partijen verbinden zich ertoe om deze Ove</w:t>
      </w:r>
      <w:r>
        <w:rPr>
          <w:rFonts w:cs="Arial"/>
          <w:sz w:val="22"/>
          <w:szCs w:val="22"/>
          <w:lang w:val="nl-BE"/>
        </w:rPr>
        <w:t xml:space="preserve">reenkomst </w:t>
      </w:r>
      <w:r w:rsidRPr="008B2EB2">
        <w:rPr>
          <w:rFonts w:cs="Arial"/>
          <w:sz w:val="22"/>
          <w:szCs w:val="22"/>
          <w:lang w:val="nl-BE"/>
        </w:rPr>
        <w:t xml:space="preserve">op geen enkele wijze openbaar te maken en de nodige vertrouwelijkheid hierover te handhaven, behoudens (i) voor zover vereist voor de uitvoering te goeder trouw van haar verbintenissen onder deze Overeenkomst, (ii) voor zover vereist door toepasselijk recht, maar in dat geval slechts (voor zover wettelijk toegelaten) na raadpleging van de andere Partij met betrekking tot het tijdstip en de inhoud van de bekendmaking, (iii) of voor zover de andere Partijen voorafgaandelijk en schriftelijk hebben ingestemd met de bekendmaking of het gebruik van de informatie. </w:t>
      </w:r>
    </w:p>
    <w:p w14:paraId="52054131" w14:textId="77777777" w:rsidR="00C7226D" w:rsidRDefault="00C7226D" w:rsidP="00C7226D">
      <w:pPr>
        <w:pStyle w:val="ConclusieTekst"/>
        <w:tabs>
          <w:tab w:val="left" w:pos="284"/>
        </w:tabs>
        <w:spacing w:line="240" w:lineRule="exact"/>
        <w:jc w:val="both"/>
        <w:rPr>
          <w:rFonts w:cs="Arial"/>
          <w:sz w:val="22"/>
          <w:szCs w:val="22"/>
          <w:lang w:val="nl-BE"/>
        </w:rPr>
      </w:pPr>
    </w:p>
    <w:p w14:paraId="2EA2CC2B" w14:textId="77777777" w:rsidR="00C7226D" w:rsidRDefault="00C7226D" w:rsidP="00C7226D">
      <w:pPr>
        <w:pStyle w:val="ConclusieTekst"/>
        <w:tabs>
          <w:tab w:val="left" w:pos="284"/>
        </w:tabs>
        <w:spacing w:line="240" w:lineRule="exact"/>
        <w:jc w:val="both"/>
        <w:rPr>
          <w:rFonts w:cs="Arial"/>
          <w:sz w:val="22"/>
          <w:szCs w:val="22"/>
          <w:lang w:val="nl-BE"/>
        </w:rPr>
      </w:pPr>
      <w:r w:rsidRPr="00480402">
        <w:rPr>
          <w:rFonts w:cs="Arial"/>
          <w:sz w:val="22"/>
          <w:szCs w:val="22"/>
          <w:lang w:val="nl-BE"/>
        </w:rPr>
        <w:t>Geen van beide partijen heeft krachtens deze Overeenkomst een geheimhoudingsplicht met betrekking tot informatie die: (i) publiek beschikbaar is of later publiek beschikbaar wordt zonder schending van een verplichting uit hoofde van deze Overeenkomst, (ii) in het bezit was van de andere partij vóór de eerste bekendmaking ervan in het kader van deze Overeenkomst, (iii) door de andere partij is ontwikkeld zonder gebruik van of verwijzing naar vertrouwelijke informatie die van de bekendmakende partij is ontvangen; (iv) zonder beperking is verkregen van een derde partij die naar het redelijke oordeel van de andere partij vrij is om dergelijke informatie te verstrekken zonder schending van enige verplichting jegens de bekendmakende partij; (v) is bekendgemaakt met de voorafgaande schriftelijke toestemming van de bekendmakende partij, of (vi) is bekendgemaakt op grond van een bevel of eis van een rechtbank, administratieve instantie of andere overheidsinstantie.</w:t>
      </w:r>
    </w:p>
    <w:p w14:paraId="367F6AFC" w14:textId="77777777" w:rsidR="00C7226D" w:rsidRDefault="00C7226D" w:rsidP="00C7226D">
      <w:pPr>
        <w:pStyle w:val="ConclusieTekst"/>
        <w:tabs>
          <w:tab w:val="left" w:pos="284"/>
        </w:tabs>
        <w:spacing w:line="240" w:lineRule="exact"/>
        <w:jc w:val="both"/>
        <w:rPr>
          <w:rFonts w:cs="Arial"/>
          <w:sz w:val="22"/>
          <w:szCs w:val="22"/>
          <w:lang w:val="nl-BE"/>
        </w:rPr>
      </w:pPr>
    </w:p>
    <w:p w14:paraId="51380576" w14:textId="77777777" w:rsidR="00C7226D" w:rsidRDefault="00C7226D" w:rsidP="00C7226D">
      <w:pPr>
        <w:pStyle w:val="ConclusieTekst"/>
        <w:tabs>
          <w:tab w:val="left" w:pos="284"/>
        </w:tabs>
        <w:spacing w:line="240" w:lineRule="exact"/>
        <w:jc w:val="both"/>
        <w:rPr>
          <w:rFonts w:cs="Arial"/>
          <w:sz w:val="22"/>
          <w:szCs w:val="22"/>
          <w:lang w:val="nl-BE"/>
        </w:rPr>
      </w:pPr>
      <w:r>
        <w:rPr>
          <w:rFonts w:cs="Arial"/>
          <w:sz w:val="22"/>
          <w:szCs w:val="22"/>
          <w:lang w:val="nl-BE"/>
        </w:rPr>
        <w:t xml:space="preserve">Partijen zullen echter wel na voorafgaandelijk akkoord en in onderling overleg, de samenwerking bekend maken. </w:t>
      </w:r>
    </w:p>
    <w:p w14:paraId="6D365762" w14:textId="77777777" w:rsidR="00C7226D" w:rsidRDefault="00C7226D" w:rsidP="00C7226D">
      <w:pPr>
        <w:pStyle w:val="Kop1"/>
      </w:pPr>
      <w:r>
        <w:t>Exclusiviteitsbeding</w:t>
      </w:r>
    </w:p>
    <w:p w14:paraId="58C32A6F" w14:textId="027AF256" w:rsidR="00C7226D" w:rsidRDefault="00B95E1E" w:rsidP="00C7226D">
      <w:pPr>
        <w:pStyle w:val="ConclusieTekst"/>
        <w:tabs>
          <w:tab w:val="left" w:pos="284"/>
        </w:tabs>
        <w:spacing w:line="240" w:lineRule="exact"/>
        <w:jc w:val="both"/>
        <w:rPr>
          <w:rFonts w:cs="Arial"/>
          <w:sz w:val="22"/>
          <w:szCs w:val="22"/>
          <w:lang w:val="nl-BE"/>
        </w:rPr>
      </w:pPr>
      <w:r>
        <w:rPr>
          <w:rFonts w:cs="Arial"/>
          <w:sz w:val="22"/>
          <w:szCs w:val="22"/>
          <w:lang w:val="nl-BE"/>
        </w:rPr>
        <w:t xml:space="preserve">VZW X verbindt </w:t>
      </w:r>
      <w:r w:rsidR="00C7226D">
        <w:rPr>
          <w:rFonts w:cs="Arial"/>
          <w:sz w:val="22"/>
          <w:szCs w:val="22"/>
          <w:lang w:val="nl-BE"/>
        </w:rPr>
        <w:t xml:space="preserve">zich ertoe </w:t>
      </w:r>
      <w:r w:rsidR="00C7226D" w:rsidRPr="008B2EB2">
        <w:rPr>
          <w:rFonts w:cs="Arial"/>
          <w:sz w:val="22"/>
          <w:szCs w:val="22"/>
          <w:lang w:val="nl-BE"/>
        </w:rPr>
        <w:t xml:space="preserve">geen besprekingen </w:t>
      </w:r>
      <w:r w:rsidR="00C7226D">
        <w:rPr>
          <w:rFonts w:cs="Arial"/>
          <w:sz w:val="22"/>
          <w:szCs w:val="22"/>
          <w:lang w:val="nl-BE"/>
        </w:rPr>
        <w:t>of</w:t>
      </w:r>
      <w:r w:rsidR="00C7226D" w:rsidRPr="008B2EB2">
        <w:rPr>
          <w:rFonts w:cs="Arial"/>
          <w:sz w:val="22"/>
          <w:szCs w:val="22"/>
          <w:lang w:val="nl-BE"/>
        </w:rPr>
        <w:t xml:space="preserve"> onderhandelingen aan</w:t>
      </w:r>
      <w:r w:rsidR="00C7226D">
        <w:rPr>
          <w:rFonts w:cs="Arial"/>
          <w:sz w:val="22"/>
          <w:szCs w:val="22"/>
          <w:lang w:val="nl-BE"/>
        </w:rPr>
        <w:t xml:space="preserve"> te </w:t>
      </w:r>
      <w:r w:rsidR="00C7226D" w:rsidRPr="008B2EB2">
        <w:rPr>
          <w:rFonts w:cs="Arial"/>
          <w:sz w:val="22"/>
          <w:szCs w:val="22"/>
          <w:lang w:val="nl-BE"/>
        </w:rPr>
        <w:t>gaan of voort</w:t>
      </w:r>
      <w:r w:rsidR="00C7226D">
        <w:rPr>
          <w:rFonts w:cs="Arial"/>
          <w:sz w:val="22"/>
          <w:szCs w:val="22"/>
          <w:lang w:val="nl-BE"/>
        </w:rPr>
        <w:t xml:space="preserve"> te </w:t>
      </w:r>
      <w:r w:rsidR="00C7226D" w:rsidRPr="008B2EB2">
        <w:rPr>
          <w:rFonts w:cs="Arial"/>
          <w:sz w:val="22"/>
          <w:szCs w:val="22"/>
          <w:lang w:val="nl-BE"/>
        </w:rPr>
        <w:t>zetten met derden</w:t>
      </w:r>
      <w:r w:rsidR="00C7226D">
        <w:rPr>
          <w:rFonts w:cs="Arial"/>
          <w:sz w:val="22"/>
          <w:szCs w:val="22"/>
          <w:lang w:val="nl-BE"/>
        </w:rPr>
        <w:t xml:space="preserve"> of samenwerkingen op te zetten</w:t>
      </w:r>
      <w:r w:rsidR="00C7226D" w:rsidRPr="008B2EB2">
        <w:rPr>
          <w:rFonts w:cs="Arial"/>
          <w:sz w:val="22"/>
          <w:szCs w:val="22"/>
          <w:lang w:val="nl-BE"/>
        </w:rPr>
        <w:t xml:space="preserve"> </w:t>
      </w:r>
      <w:r w:rsidR="00C7226D">
        <w:rPr>
          <w:rFonts w:cs="Arial"/>
          <w:sz w:val="22"/>
          <w:szCs w:val="22"/>
          <w:lang w:val="nl-BE"/>
        </w:rPr>
        <w:t>met betrekking tot gelijkaardige of concurrerende activiteiten in België als deze beschreven in deze Overeenkomst</w:t>
      </w:r>
      <w:r w:rsidR="00C7226D" w:rsidRPr="008B2EB2">
        <w:rPr>
          <w:rFonts w:cs="Arial"/>
          <w:sz w:val="22"/>
          <w:szCs w:val="22"/>
          <w:lang w:val="nl-BE"/>
        </w:rPr>
        <w:t xml:space="preserve">, en </w:t>
      </w:r>
      <w:r>
        <w:rPr>
          <w:rFonts w:cs="Arial"/>
          <w:sz w:val="22"/>
          <w:szCs w:val="22"/>
          <w:lang w:val="nl-BE"/>
        </w:rPr>
        <w:t xml:space="preserve">de VZW </w:t>
      </w:r>
      <w:r w:rsidR="00BF03BB">
        <w:rPr>
          <w:rFonts w:cs="Arial"/>
          <w:sz w:val="22"/>
          <w:szCs w:val="22"/>
          <w:lang w:val="nl-BE"/>
        </w:rPr>
        <w:t>SAAMO</w:t>
      </w:r>
      <w:r>
        <w:rPr>
          <w:rFonts w:cs="Arial"/>
          <w:sz w:val="22"/>
          <w:szCs w:val="22"/>
          <w:lang w:val="nl-BE"/>
        </w:rPr>
        <w:t xml:space="preserve"> </w:t>
      </w:r>
      <w:r w:rsidR="00C7226D" w:rsidRPr="008B2EB2">
        <w:rPr>
          <w:rFonts w:cs="Arial"/>
          <w:sz w:val="22"/>
          <w:szCs w:val="22"/>
          <w:lang w:val="nl-BE"/>
        </w:rPr>
        <w:t>als loyale en exclusieve partner beschouwen. Deze exclusiviteit neemt</w:t>
      </w:r>
      <w:r w:rsidR="00C7226D">
        <w:rPr>
          <w:rFonts w:cs="Arial"/>
          <w:sz w:val="22"/>
          <w:szCs w:val="22"/>
          <w:lang w:val="nl-BE"/>
        </w:rPr>
        <w:t xml:space="preserve"> een einde bij de rechtsgeldige beëindiging van </w:t>
      </w:r>
      <w:r w:rsidR="00C7226D" w:rsidRPr="008B2EB2">
        <w:rPr>
          <w:rFonts w:cs="Arial"/>
          <w:sz w:val="22"/>
          <w:szCs w:val="22"/>
          <w:lang w:val="nl-BE"/>
        </w:rPr>
        <w:t>onderhavige Overeenko</w:t>
      </w:r>
      <w:r w:rsidR="00C7226D">
        <w:rPr>
          <w:rFonts w:cs="Arial"/>
          <w:sz w:val="22"/>
          <w:szCs w:val="22"/>
          <w:lang w:val="nl-BE"/>
        </w:rPr>
        <w:t xml:space="preserve">mst. </w:t>
      </w:r>
    </w:p>
    <w:p w14:paraId="523FCA73" w14:textId="77777777" w:rsidR="00C7226D" w:rsidRDefault="00C7226D" w:rsidP="00C7226D">
      <w:pPr>
        <w:pStyle w:val="ConclusieTekst"/>
        <w:tabs>
          <w:tab w:val="left" w:pos="284"/>
        </w:tabs>
        <w:spacing w:line="240" w:lineRule="exact"/>
        <w:jc w:val="both"/>
        <w:rPr>
          <w:rFonts w:cs="Arial"/>
          <w:sz w:val="22"/>
          <w:szCs w:val="22"/>
          <w:lang w:val="nl-BE"/>
        </w:rPr>
      </w:pPr>
    </w:p>
    <w:p w14:paraId="74468DB8" w14:textId="77777777" w:rsidR="00C7226D" w:rsidRDefault="00C7226D" w:rsidP="00C7226D">
      <w:pPr>
        <w:pStyle w:val="Kop1"/>
      </w:pPr>
      <w:r w:rsidRPr="00480402">
        <w:t xml:space="preserve">Gegevensbescherming. </w:t>
      </w:r>
    </w:p>
    <w:p w14:paraId="51B7B3EB" w14:textId="41AF8909" w:rsidR="00C7226D" w:rsidRPr="00480402" w:rsidRDefault="00C7226D" w:rsidP="00C7226D">
      <w:pPr>
        <w:pStyle w:val="ConclusieTekst"/>
        <w:tabs>
          <w:tab w:val="left" w:pos="284"/>
        </w:tabs>
        <w:spacing w:line="240" w:lineRule="exact"/>
        <w:jc w:val="both"/>
        <w:rPr>
          <w:rFonts w:cs="Arial"/>
          <w:sz w:val="22"/>
          <w:szCs w:val="22"/>
          <w:lang w:val="nl-BE"/>
        </w:rPr>
      </w:pPr>
      <w:r>
        <w:rPr>
          <w:rFonts w:cs="Arial"/>
          <w:sz w:val="22"/>
          <w:szCs w:val="22"/>
          <w:lang w:val="nl-BE"/>
        </w:rPr>
        <w:t>P</w:t>
      </w:r>
      <w:r w:rsidRPr="00480402">
        <w:rPr>
          <w:rFonts w:cs="Arial"/>
          <w:sz w:val="22"/>
          <w:szCs w:val="22"/>
          <w:lang w:val="nl-BE"/>
        </w:rPr>
        <w:t>artijen erkennen dat het nodig kan zijn om persoon</w:t>
      </w:r>
      <w:r>
        <w:rPr>
          <w:rFonts w:cs="Arial"/>
          <w:sz w:val="22"/>
          <w:szCs w:val="22"/>
          <w:lang w:val="nl-BE"/>
        </w:rPr>
        <w:t>lijke informatie van de andere P</w:t>
      </w:r>
      <w:r w:rsidRPr="00480402">
        <w:rPr>
          <w:rFonts w:cs="Arial"/>
          <w:sz w:val="22"/>
          <w:szCs w:val="22"/>
          <w:lang w:val="nl-BE"/>
        </w:rPr>
        <w:t xml:space="preserve">artij of </w:t>
      </w:r>
      <w:r>
        <w:rPr>
          <w:rFonts w:cs="Arial"/>
          <w:sz w:val="22"/>
          <w:szCs w:val="22"/>
          <w:lang w:val="nl-BE"/>
        </w:rPr>
        <w:t>de Klanten</w:t>
      </w:r>
      <w:r w:rsidRPr="00480402">
        <w:rPr>
          <w:rFonts w:cs="Arial"/>
          <w:sz w:val="22"/>
          <w:szCs w:val="22"/>
          <w:lang w:val="nl-BE"/>
        </w:rPr>
        <w:t xml:space="preserve"> toegankelijk te maken en te verspreiden voor de goede uitvoering van </w:t>
      </w:r>
      <w:r>
        <w:rPr>
          <w:rFonts w:cs="Arial"/>
          <w:sz w:val="22"/>
          <w:szCs w:val="22"/>
          <w:lang w:val="nl-BE"/>
        </w:rPr>
        <w:t>de verplichtingen</w:t>
      </w:r>
      <w:r w:rsidRPr="00480402">
        <w:rPr>
          <w:rFonts w:cs="Arial"/>
          <w:sz w:val="22"/>
          <w:szCs w:val="22"/>
          <w:lang w:val="nl-BE"/>
        </w:rPr>
        <w:t xml:space="preserve"> zoals in deze Overeenkomst bepaald. </w:t>
      </w:r>
      <w:r>
        <w:rPr>
          <w:rFonts w:cs="Arial"/>
          <w:sz w:val="22"/>
          <w:szCs w:val="22"/>
          <w:lang w:val="nl-BE"/>
        </w:rPr>
        <w:t>P</w:t>
      </w:r>
      <w:r w:rsidRPr="00480402">
        <w:rPr>
          <w:rFonts w:cs="Arial"/>
          <w:sz w:val="22"/>
          <w:szCs w:val="22"/>
          <w:lang w:val="nl-BE"/>
        </w:rPr>
        <w:t xml:space="preserve">artijen komen overeen om alle persoonlijke informatie die ze in de loop van de uitvoering van deze Overeenkomst verkrijgen, zorgvuldig te gebruiken in overeenstemming met alle toepasselijke </w:t>
      </w:r>
      <w:r>
        <w:rPr>
          <w:rFonts w:cs="Arial"/>
          <w:sz w:val="22"/>
          <w:szCs w:val="22"/>
          <w:lang w:val="nl-BE"/>
        </w:rPr>
        <w:t xml:space="preserve">huidige en toekomstige </w:t>
      </w:r>
      <w:r w:rsidRPr="00480402">
        <w:rPr>
          <w:rFonts w:cs="Arial"/>
          <w:sz w:val="22"/>
          <w:szCs w:val="22"/>
          <w:lang w:val="nl-BE"/>
        </w:rPr>
        <w:t xml:space="preserve">wet- en regelgeving </w:t>
      </w:r>
      <w:r>
        <w:rPr>
          <w:rFonts w:cs="Arial"/>
          <w:sz w:val="22"/>
          <w:szCs w:val="22"/>
          <w:lang w:val="nl-BE"/>
        </w:rPr>
        <w:t xml:space="preserve">omtrent de verwerking van persoonsgegevens </w:t>
      </w:r>
      <w:r w:rsidRPr="00480402">
        <w:rPr>
          <w:rFonts w:cs="Arial"/>
          <w:sz w:val="22"/>
          <w:szCs w:val="22"/>
          <w:lang w:val="nl-BE"/>
        </w:rPr>
        <w:t xml:space="preserve">en om dergelijke informatie alleen te gebruiken voor de nakoming </w:t>
      </w:r>
      <w:r>
        <w:rPr>
          <w:rFonts w:cs="Arial"/>
          <w:sz w:val="22"/>
          <w:szCs w:val="22"/>
          <w:lang w:val="nl-BE"/>
        </w:rPr>
        <w:t xml:space="preserve">en uitvoering </w:t>
      </w:r>
      <w:r w:rsidRPr="00480402">
        <w:rPr>
          <w:rFonts w:cs="Arial"/>
          <w:sz w:val="22"/>
          <w:szCs w:val="22"/>
          <w:lang w:val="nl-BE"/>
        </w:rPr>
        <w:t xml:space="preserve">van hun verplichtingen zoals in deze Overeenkomst bepaald. </w:t>
      </w:r>
      <w:r>
        <w:rPr>
          <w:rFonts w:cs="Arial"/>
          <w:sz w:val="22"/>
          <w:szCs w:val="22"/>
          <w:lang w:val="nl-BE"/>
        </w:rPr>
        <w:t>De</w:t>
      </w:r>
      <w:r w:rsidR="003B26FB">
        <w:rPr>
          <w:rFonts w:cs="Arial"/>
          <w:sz w:val="22"/>
          <w:szCs w:val="22"/>
          <w:lang w:val="nl-BE"/>
        </w:rPr>
        <w:t xml:space="preserve"> </w:t>
      </w:r>
      <w:r w:rsidR="006D2EDE" w:rsidRPr="00EC3A05">
        <w:rPr>
          <w:rFonts w:cs="Arial"/>
          <w:sz w:val="22"/>
          <w:szCs w:val="22"/>
          <w:highlight w:val="yellow"/>
          <w:lang w:val="nl-BE"/>
        </w:rPr>
        <w:t>VZW X</w:t>
      </w:r>
      <w:r w:rsidR="006D2EDE">
        <w:rPr>
          <w:rFonts w:cs="Arial"/>
          <w:sz w:val="22"/>
          <w:szCs w:val="22"/>
          <w:lang w:val="nl-BE"/>
        </w:rPr>
        <w:t xml:space="preserve"> </w:t>
      </w:r>
      <w:r>
        <w:rPr>
          <w:rFonts w:cs="Arial"/>
          <w:sz w:val="22"/>
          <w:szCs w:val="22"/>
          <w:lang w:val="nl-BE"/>
        </w:rPr>
        <w:t xml:space="preserve"> verbindt zich ertoe om de nodige geldige toestemming te bekomen van de Klanten (en deze up to date te houden bij elke toepasselijke wijziging van de wet of regelgeving) voor de mededeling aan en verwerking door</w:t>
      </w:r>
      <w:r w:rsidR="003B26FB">
        <w:rPr>
          <w:rFonts w:cs="Arial"/>
          <w:sz w:val="22"/>
          <w:szCs w:val="22"/>
          <w:lang w:val="nl-BE"/>
        </w:rPr>
        <w:t xml:space="preserve"> </w:t>
      </w:r>
      <w:r w:rsidR="001C42C1">
        <w:rPr>
          <w:rFonts w:cs="Arial"/>
          <w:sz w:val="22"/>
          <w:szCs w:val="22"/>
          <w:lang w:val="nl-BE"/>
        </w:rPr>
        <w:t xml:space="preserve">de VZW </w:t>
      </w:r>
      <w:r w:rsidR="00BF03BB">
        <w:rPr>
          <w:rFonts w:cs="Arial"/>
          <w:sz w:val="22"/>
          <w:szCs w:val="22"/>
          <w:lang w:val="nl-BE"/>
        </w:rPr>
        <w:t>SAAMO</w:t>
      </w:r>
      <w:r w:rsidR="003B26FB">
        <w:rPr>
          <w:rFonts w:cs="Arial"/>
          <w:sz w:val="22"/>
          <w:szCs w:val="22"/>
          <w:lang w:val="nl-BE"/>
        </w:rPr>
        <w:t xml:space="preserve"> en BSH</w:t>
      </w:r>
      <w:r>
        <w:rPr>
          <w:rFonts w:cs="Arial"/>
          <w:sz w:val="22"/>
          <w:szCs w:val="22"/>
          <w:lang w:val="nl-BE"/>
        </w:rPr>
        <w:t xml:space="preserve"> van alle persoonlijke informatie benodigd voor de uitvoering van deze Overeenkomst (onder andere naam, adres, telefoonnummer van de Klant). </w:t>
      </w:r>
      <w:r w:rsidRPr="00AC38C1">
        <w:rPr>
          <w:rFonts w:cs="Arial"/>
          <w:sz w:val="22"/>
          <w:szCs w:val="22"/>
          <w:lang w:val="nl-BE"/>
        </w:rPr>
        <w:t>Deze persoonsgegevens  worden in geen geval gebruikt voor reclamedoeleinden.</w:t>
      </w:r>
    </w:p>
    <w:p w14:paraId="0F7E23C1" w14:textId="77777777" w:rsidR="008E1F7F" w:rsidRDefault="008E1F7F" w:rsidP="00D4518C">
      <w:pPr>
        <w:tabs>
          <w:tab w:val="left" w:pos="284"/>
        </w:tabs>
        <w:spacing w:line="240" w:lineRule="exact"/>
        <w:jc w:val="both"/>
        <w:rPr>
          <w:rFonts w:ascii="Arial" w:hAnsi="Arial" w:cs="Arial"/>
          <w:i/>
          <w:sz w:val="22"/>
          <w:szCs w:val="22"/>
          <w:lang w:val="nl-BE"/>
        </w:rPr>
      </w:pPr>
    </w:p>
    <w:p w14:paraId="2F23CE01" w14:textId="21B3BF5C" w:rsidR="00BC15DC" w:rsidRDefault="007F0589" w:rsidP="007F0589">
      <w:pPr>
        <w:tabs>
          <w:tab w:val="left" w:pos="284"/>
        </w:tabs>
        <w:spacing w:line="240" w:lineRule="exact"/>
        <w:jc w:val="both"/>
        <w:rPr>
          <w:rFonts w:ascii="Arial" w:hAnsi="Arial" w:cs="Arial"/>
          <w:b/>
          <w:smallCaps/>
          <w:sz w:val="22"/>
          <w:szCs w:val="22"/>
          <w:lang w:val="nl-BE"/>
        </w:rPr>
      </w:pPr>
      <w:r w:rsidRPr="007F0589">
        <w:rPr>
          <w:rFonts w:ascii="Arial" w:hAnsi="Arial" w:cs="Arial"/>
          <w:b/>
          <w:smallCaps/>
          <w:sz w:val="22"/>
          <w:szCs w:val="22"/>
          <w:lang w:val="nl-BE"/>
        </w:rPr>
        <w:t>Artikel 15.</w:t>
      </w:r>
      <w:r w:rsidRPr="007F0589">
        <w:rPr>
          <w:rFonts w:ascii="Arial" w:hAnsi="Arial" w:cs="Arial"/>
          <w:b/>
          <w:smallCaps/>
          <w:sz w:val="22"/>
          <w:szCs w:val="22"/>
          <w:lang w:val="nl-BE"/>
        </w:rPr>
        <w:tab/>
      </w:r>
      <w:r w:rsidR="00BC15DC">
        <w:rPr>
          <w:rFonts w:ascii="Arial" w:hAnsi="Arial" w:cs="Arial"/>
          <w:b/>
          <w:smallCaps/>
          <w:sz w:val="22"/>
          <w:szCs w:val="22"/>
          <w:lang w:val="nl-BE"/>
        </w:rPr>
        <w:t>DUUR</w:t>
      </w:r>
    </w:p>
    <w:p w14:paraId="07C0E1ED" w14:textId="0DA7E8BD" w:rsidR="00BC15DC" w:rsidRDefault="00BC15DC" w:rsidP="007F0589">
      <w:pPr>
        <w:tabs>
          <w:tab w:val="left" w:pos="284"/>
        </w:tabs>
        <w:spacing w:line="240" w:lineRule="exact"/>
        <w:jc w:val="both"/>
        <w:rPr>
          <w:rFonts w:ascii="Arial" w:hAnsi="Arial" w:cs="Arial"/>
          <w:b/>
          <w:smallCaps/>
          <w:sz w:val="22"/>
          <w:szCs w:val="22"/>
          <w:lang w:val="nl-BE"/>
        </w:rPr>
      </w:pPr>
    </w:p>
    <w:p w14:paraId="0BB317B9" w14:textId="79C2F0C7" w:rsidR="00BC15DC" w:rsidRPr="006C2060" w:rsidRDefault="00BC15DC" w:rsidP="00F10BB0">
      <w:pPr>
        <w:pStyle w:val="ConclusieTekst"/>
        <w:tabs>
          <w:tab w:val="left" w:pos="284"/>
        </w:tabs>
        <w:spacing w:line="240" w:lineRule="exact"/>
        <w:jc w:val="both"/>
        <w:rPr>
          <w:rFonts w:cs="Arial"/>
          <w:sz w:val="22"/>
          <w:szCs w:val="22"/>
          <w:lang w:val="nl-NL"/>
        </w:rPr>
      </w:pPr>
      <w:r w:rsidRPr="00912F14">
        <w:rPr>
          <w:rFonts w:cs="Arial"/>
          <w:sz w:val="22"/>
          <w:szCs w:val="22"/>
          <w:lang w:val="nl-BE"/>
        </w:rPr>
        <w:t>Huidige Samenwerkingsoveree</w:t>
      </w:r>
      <w:r>
        <w:rPr>
          <w:rFonts w:cs="Arial"/>
          <w:sz w:val="22"/>
          <w:szCs w:val="22"/>
          <w:lang w:val="nl-BE"/>
        </w:rPr>
        <w:t>nkomst wordt aangegaan voor on</w:t>
      </w:r>
      <w:r w:rsidRPr="00912F14">
        <w:rPr>
          <w:rFonts w:cs="Arial"/>
          <w:sz w:val="22"/>
          <w:szCs w:val="22"/>
          <w:lang w:val="nl-BE"/>
        </w:rPr>
        <w:t xml:space="preserve">bepaalde duur </w:t>
      </w:r>
      <w:r w:rsidRPr="002270DF">
        <w:rPr>
          <w:rFonts w:cs="Arial"/>
          <w:sz w:val="22"/>
          <w:szCs w:val="22"/>
          <w:lang w:val="nl-NL"/>
        </w:rPr>
        <w:t>met ingang van de datum van de ondertekening ervan.</w:t>
      </w:r>
      <w:r>
        <w:rPr>
          <w:rFonts w:cs="Arial"/>
          <w:sz w:val="22"/>
          <w:szCs w:val="22"/>
          <w:lang w:val="nl-NL"/>
        </w:rPr>
        <w:t xml:space="preserve"> </w:t>
      </w:r>
      <w:r w:rsidRPr="000A54BC">
        <w:rPr>
          <w:rFonts w:cs="Arial"/>
          <w:sz w:val="22"/>
          <w:szCs w:val="22"/>
        </w:rPr>
        <w:t xml:space="preserve">Partijen kunnen </w:t>
      </w:r>
      <w:r>
        <w:rPr>
          <w:rFonts w:cs="Arial"/>
          <w:sz w:val="22"/>
          <w:szCs w:val="22"/>
          <w:lang w:val="nl-BE"/>
        </w:rPr>
        <w:t xml:space="preserve">mits een opzeg van drie maanden </w:t>
      </w:r>
      <w:r w:rsidRPr="000A54BC">
        <w:rPr>
          <w:rFonts w:cs="Arial"/>
          <w:sz w:val="22"/>
          <w:szCs w:val="22"/>
        </w:rPr>
        <w:t>huidige Samenwerkingsovereenkoms</w:t>
      </w:r>
      <w:r w:rsidRPr="000A54BC">
        <w:rPr>
          <w:rFonts w:cs="Arial"/>
          <w:sz w:val="22"/>
          <w:szCs w:val="22"/>
          <w:lang w:val="nl-BE"/>
        </w:rPr>
        <w:t>t</w:t>
      </w:r>
      <w:r w:rsidRPr="000A54BC">
        <w:rPr>
          <w:rFonts w:cs="Arial"/>
          <w:sz w:val="22"/>
          <w:szCs w:val="22"/>
        </w:rPr>
        <w:t xml:space="preserve"> beëindigen.</w:t>
      </w:r>
      <w:r w:rsidRPr="006C2060">
        <w:rPr>
          <w:rFonts w:cs="Arial"/>
          <w:sz w:val="22"/>
          <w:szCs w:val="22"/>
        </w:rPr>
        <w:t xml:space="preserve"> </w:t>
      </w:r>
    </w:p>
    <w:p w14:paraId="70A1B88B" w14:textId="77777777" w:rsidR="00BC15DC" w:rsidRPr="00880AD7" w:rsidRDefault="00BC15DC" w:rsidP="00BC15DC">
      <w:pPr>
        <w:tabs>
          <w:tab w:val="left" w:pos="284"/>
        </w:tabs>
        <w:spacing w:line="240" w:lineRule="exact"/>
        <w:ind w:left="284"/>
        <w:jc w:val="both"/>
        <w:rPr>
          <w:rFonts w:ascii="Arial" w:hAnsi="Arial" w:cs="Arial"/>
          <w:sz w:val="22"/>
          <w:szCs w:val="22"/>
          <w:lang w:val="nl-NL"/>
        </w:rPr>
      </w:pPr>
    </w:p>
    <w:p w14:paraId="752E4D5F" w14:textId="25289A4A" w:rsidR="007F0589" w:rsidRPr="007F0589" w:rsidRDefault="00BC15DC" w:rsidP="007F0589">
      <w:pPr>
        <w:tabs>
          <w:tab w:val="left" w:pos="284"/>
        </w:tabs>
        <w:spacing w:line="240" w:lineRule="exact"/>
        <w:jc w:val="both"/>
        <w:rPr>
          <w:rFonts w:ascii="Arial" w:hAnsi="Arial" w:cs="Arial"/>
          <w:b/>
          <w:smallCaps/>
          <w:sz w:val="22"/>
          <w:szCs w:val="22"/>
          <w:lang w:val="nl-BE"/>
        </w:rPr>
      </w:pPr>
      <w:r>
        <w:rPr>
          <w:rFonts w:ascii="Arial" w:hAnsi="Arial" w:cs="Arial"/>
          <w:b/>
          <w:smallCaps/>
          <w:sz w:val="22"/>
          <w:szCs w:val="22"/>
          <w:lang w:val="nl-BE"/>
        </w:rPr>
        <w:t>Artikel 16.</w:t>
      </w:r>
      <w:r>
        <w:rPr>
          <w:rFonts w:ascii="Arial" w:hAnsi="Arial" w:cs="Arial"/>
          <w:b/>
          <w:smallCaps/>
          <w:sz w:val="22"/>
          <w:szCs w:val="22"/>
          <w:lang w:val="nl-BE"/>
        </w:rPr>
        <w:tab/>
      </w:r>
      <w:r w:rsidR="007F0589" w:rsidRPr="007F0589">
        <w:rPr>
          <w:rFonts w:ascii="Arial" w:hAnsi="Arial" w:cs="Arial"/>
          <w:b/>
          <w:smallCaps/>
          <w:sz w:val="22"/>
          <w:szCs w:val="22"/>
          <w:lang w:val="nl-BE"/>
        </w:rPr>
        <w:t>ALGEMEEN</w:t>
      </w:r>
    </w:p>
    <w:p w14:paraId="0C5B2070" w14:textId="77777777" w:rsidR="007F0589" w:rsidRDefault="007F0589" w:rsidP="007F0589">
      <w:pPr>
        <w:tabs>
          <w:tab w:val="left" w:pos="284"/>
        </w:tabs>
        <w:spacing w:line="240" w:lineRule="exact"/>
        <w:jc w:val="both"/>
        <w:rPr>
          <w:rFonts w:ascii="Arial" w:hAnsi="Arial" w:cs="Arial"/>
          <w:sz w:val="22"/>
          <w:szCs w:val="22"/>
          <w:lang w:val="nl-BE"/>
        </w:rPr>
      </w:pPr>
    </w:p>
    <w:p w14:paraId="1EF823F5" w14:textId="77777777" w:rsidR="007F0589" w:rsidRPr="007F0589" w:rsidRDefault="007F0589" w:rsidP="007F0589">
      <w:pPr>
        <w:tabs>
          <w:tab w:val="left" w:pos="284"/>
        </w:tabs>
        <w:spacing w:line="240" w:lineRule="exact"/>
        <w:jc w:val="both"/>
        <w:rPr>
          <w:rFonts w:ascii="Arial" w:hAnsi="Arial" w:cs="Arial"/>
          <w:sz w:val="22"/>
          <w:szCs w:val="22"/>
          <w:lang w:val="nl-BE"/>
        </w:rPr>
      </w:pPr>
      <w:r w:rsidRPr="007F0589">
        <w:rPr>
          <w:rFonts w:ascii="Arial" w:hAnsi="Arial" w:cs="Arial"/>
          <w:sz w:val="22"/>
          <w:szCs w:val="22"/>
          <w:lang w:val="nl-BE"/>
        </w:rPr>
        <w:t xml:space="preserve">Partijen bevestigen te goeder trouw te hebben gehandeld bij het onderhandelen en opstellen van huidige Overeenkomst en bevestigen hetzelfde principe te willen respecteren bij de uitvoering ervan. </w:t>
      </w:r>
    </w:p>
    <w:p w14:paraId="30883B7B" w14:textId="77777777" w:rsidR="007F0589" w:rsidRPr="007F0589" w:rsidRDefault="007F0589" w:rsidP="007F0589">
      <w:pPr>
        <w:tabs>
          <w:tab w:val="left" w:pos="284"/>
        </w:tabs>
        <w:spacing w:line="240" w:lineRule="exact"/>
        <w:jc w:val="both"/>
        <w:rPr>
          <w:rFonts w:ascii="Arial" w:hAnsi="Arial" w:cs="Arial"/>
          <w:sz w:val="22"/>
          <w:szCs w:val="22"/>
          <w:lang w:val="nl-BE"/>
        </w:rPr>
      </w:pPr>
    </w:p>
    <w:p w14:paraId="755EB07A" w14:textId="77777777" w:rsidR="007F0589" w:rsidRPr="007F0589" w:rsidRDefault="007F0589" w:rsidP="007F0589">
      <w:pPr>
        <w:tabs>
          <w:tab w:val="left" w:pos="284"/>
        </w:tabs>
        <w:spacing w:line="240" w:lineRule="exact"/>
        <w:jc w:val="both"/>
        <w:rPr>
          <w:rFonts w:ascii="Arial" w:hAnsi="Arial" w:cs="Arial"/>
          <w:sz w:val="22"/>
          <w:szCs w:val="22"/>
          <w:lang w:val="nl-BE"/>
        </w:rPr>
      </w:pPr>
      <w:r w:rsidRPr="007F0589">
        <w:rPr>
          <w:rFonts w:ascii="Arial" w:hAnsi="Arial" w:cs="Arial"/>
          <w:sz w:val="22"/>
          <w:szCs w:val="22"/>
          <w:lang w:val="nl-BE"/>
        </w:rPr>
        <w:t xml:space="preserve">Partijen erkennen expliciet dat onderhavige Overeenkomst niet valt onder de definitie van commerciële samenwerkingsovereenkomst in de zin van artikel I.11 van het Wetboek van Economisch Recht, vermits (i) onderhavige overeenkomst een loutere roerende verhuur betreft en geen samenwerkingsovereenkomst en (ii) er geen sprake is van het gebruik van een commerciële formule. </w:t>
      </w:r>
    </w:p>
    <w:p w14:paraId="4CA52D82" w14:textId="77777777" w:rsidR="007F0589" w:rsidRPr="007F0589" w:rsidRDefault="007F0589" w:rsidP="007F0589">
      <w:pPr>
        <w:tabs>
          <w:tab w:val="left" w:pos="284"/>
        </w:tabs>
        <w:spacing w:line="240" w:lineRule="exact"/>
        <w:jc w:val="both"/>
        <w:rPr>
          <w:rFonts w:ascii="Arial" w:hAnsi="Arial" w:cs="Arial"/>
          <w:sz w:val="22"/>
          <w:szCs w:val="22"/>
          <w:lang w:val="nl-BE"/>
        </w:rPr>
      </w:pPr>
    </w:p>
    <w:p w14:paraId="77CFB15C" w14:textId="77777777" w:rsidR="007F0589" w:rsidRPr="007F0589" w:rsidRDefault="007F0589" w:rsidP="007F0589">
      <w:pPr>
        <w:tabs>
          <w:tab w:val="left" w:pos="284"/>
        </w:tabs>
        <w:spacing w:line="240" w:lineRule="exact"/>
        <w:jc w:val="both"/>
        <w:rPr>
          <w:rFonts w:ascii="Arial" w:hAnsi="Arial" w:cs="Arial"/>
          <w:sz w:val="22"/>
          <w:szCs w:val="22"/>
          <w:lang w:val="nl-BE"/>
        </w:rPr>
      </w:pPr>
      <w:r w:rsidRPr="007F0589">
        <w:rPr>
          <w:rFonts w:ascii="Arial" w:hAnsi="Arial" w:cs="Arial"/>
          <w:sz w:val="22"/>
          <w:szCs w:val="22"/>
          <w:lang w:val="nl-BE"/>
        </w:rPr>
        <w:t>Elke Partij draagt zijn eigen kosten verbonden aan de uitvoering van huidige Overeenkomst.</w:t>
      </w:r>
    </w:p>
    <w:p w14:paraId="75D40E28" w14:textId="77777777" w:rsidR="007F0589" w:rsidRPr="007F0589" w:rsidRDefault="007F0589" w:rsidP="007F0589">
      <w:pPr>
        <w:tabs>
          <w:tab w:val="left" w:pos="284"/>
        </w:tabs>
        <w:spacing w:line="240" w:lineRule="exact"/>
        <w:jc w:val="both"/>
        <w:rPr>
          <w:rFonts w:ascii="Arial" w:hAnsi="Arial" w:cs="Arial"/>
          <w:sz w:val="22"/>
          <w:szCs w:val="22"/>
          <w:lang w:val="nl-BE"/>
        </w:rPr>
      </w:pPr>
    </w:p>
    <w:p w14:paraId="632FF88F" w14:textId="77777777" w:rsidR="007F0589" w:rsidRPr="007F0589" w:rsidRDefault="007F0589" w:rsidP="007F0589">
      <w:pPr>
        <w:tabs>
          <w:tab w:val="left" w:pos="284"/>
        </w:tabs>
        <w:spacing w:line="240" w:lineRule="exact"/>
        <w:jc w:val="both"/>
        <w:rPr>
          <w:rFonts w:ascii="Arial" w:hAnsi="Arial" w:cs="Arial"/>
          <w:sz w:val="22"/>
          <w:szCs w:val="22"/>
          <w:lang w:val="nl-BE"/>
        </w:rPr>
      </w:pPr>
      <w:r w:rsidRPr="007F0589">
        <w:rPr>
          <w:rFonts w:ascii="Arial" w:hAnsi="Arial" w:cs="Arial"/>
          <w:sz w:val="22"/>
          <w:szCs w:val="22"/>
          <w:lang w:val="nl-BE"/>
        </w:rPr>
        <w:t>Partijen komen uitdrukkelijk overeen dat de nietigheid of niet-uitvoerbaarheid van een of meerdere bepalingen van onderhavige Overeenkomst geen gevolgen zal hebben op de geldigheid of uitvoerbaarheid van de andere bepalingen ervan. Beide Partijen verbinden zich ertoe de nietige of niet-uitvoerbare bepaling(en) te vervangen door (een) andere bepaling(en) die zoveel als mogelijk beantwoord(t)(en) aan de oorspronkelijke gemeenschappelijke bedoeling van de Partijen.</w:t>
      </w:r>
    </w:p>
    <w:p w14:paraId="425F72AC" w14:textId="77777777" w:rsidR="007F0589" w:rsidRPr="007F0589" w:rsidRDefault="007F0589" w:rsidP="007F0589">
      <w:pPr>
        <w:tabs>
          <w:tab w:val="left" w:pos="284"/>
        </w:tabs>
        <w:spacing w:line="240" w:lineRule="exact"/>
        <w:jc w:val="both"/>
        <w:rPr>
          <w:rFonts w:ascii="Arial" w:hAnsi="Arial" w:cs="Arial"/>
          <w:sz w:val="22"/>
          <w:szCs w:val="22"/>
          <w:lang w:val="nl-BE"/>
        </w:rPr>
      </w:pPr>
    </w:p>
    <w:p w14:paraId="62BEF976" w14:textId="77777777" w:rsidR="007F0589" w:rsidRPr="007F0589" w:rsidRDefault="007F0589" w:rsidP="007F0589">
      <w:pPr>
        <w:tabs>
          <w:tab w:val="left" w:pos="284"/>
        </w:tabs>
        <w:spacing w:line="240" w:lineRule="exact"/>
        <w:jc w:val="both"/>
        <w:rPr>
          <w:rFonts w:ascii="Arial" w:hAnsi="Arial" w:cs="Arial"/>
          <w:sz w:val="22"/>
          <w:szCs w:val="22"/>
          <w:lang w:val="nl-BE"/>
        </w:rPr>
      </w:pPr>
      <w:r w:rsidRPr="007F0589">
        <w:rPr>
          <w:rFonts w:ascii="Arial" w:hAnsi="Arial" w:cs="Arial"/>
          <w:sz w:val="22"/>
          <w:szCs w:val="22"/>
          <w:lang w:val="nl-BE"/>
        </w:rPr>
        <w:t>Een Partij kan niet geacht worden afstand te hebben gedaan van een recht of aanspraak uit onderhavige Overeenkomst of betreffende een wanprestatie van de andere Partij, tenzij deze afstand uitdrukkelijk wordt gedaan en schriftelijk wordt meegedeeld. Indien een Partij afstand doet van rechten of aanspraken onder onderhavige Overeenkomst die hun oorzaak vinden in een in gebreke blijven of andere wanprestatie van de andere Partij, kan deze afstand nooit worden geïnterpreteerd als afstand van enig ander recht onder deze overeenkomst of betreffende een in gebreke blijven of andere wanprestatie van de andere Partij, zelfs indien beide gevallen grote gelijkenis of overeenstemming vertonen.</w:t>
      </w:r>
    </w:p>
    <w:p w14:paraId="537520EC" w14:textId="77777777" w:rsidR="007F0589" w:rsidRPr="007F0589" w:rsidRDefault="007F0589" w:rsidP="007F0589">
      <w:pPr>
        <w:tabs>
          <w:tab w:val="left" w:pos="284"/>
        </w:tabs>
        <w:spacing w:line="240" w:lineRule="exact"/>
        <w:jc w:val="both"/>
        <w:rPr>
          <w:rFonts w:ascii="Arial" w:hAnsi="Arial" w:cs="Arial"/>
          <w:sz w:val="22"/>
          <w:szCs w:val="22"/>
          <w:lang w:val="nl-BE"/>
        </w:rPr>
      </w:pPr>
    </w:p>
    <w:p w14:paraId="4F7CDDA4" w14:textId="77777777" w:rsidR="007F0589" w:rsidRPr="007F0589" w:rsidRDefault="007F0589" w:rsidP="007F0589">
      <w:pPr>
        <w:tabs>
          <w:tab w:val="left" w:pos="284"/>
        </w:tabs>
        <w:spacing w:line="240" w:lineRule="exact"/>
        <w:jc w:val="both"/>
        <w:rPr>
          <w:rFonts w:ascii="Arial" w:hAnsi="Arial" w:cs="Arial"/>
          <w:sz w:val="22"/>
          <w:szCs w:val="22"/>
          <w:lang w:val="nl-BE"/>
        </w:rPr>
      </w:pPr>
      <w:r w:rsidRPr="007F0589">
        <w:rPr>
          <w:rFonts w:ascii="Arial" w:hAnsi="Arial" w:cs="Arial"/>
          <w:sz w:val="22"/>
          <w:szCs w:val="22"/>
          <w:lang w:val="nl-BE"/>
        </w:rPr>
        <w:t>Tenzij anders voorzien, zal elke kennisgeving of mededeling in het kader van deze Overeenkomst schriftelijk gebeuren per aangetekend schrijven, bevestigd per e-mail. Partijen doen woonstkeuze op het adres vermeld in de hoofding van deze Overeenkomst. Elke adreswijziging is slechts tegenstelbaar aan de andere Partij indien deze haar wordt meegedeeld per aangetekend schrijven.</w:t>
      </w:r>
    </w:p>
    <w:p w14:paraId="044FC99A" w14:textId="77777777" w:rsidR="007F0589" w:rsidRPr="007F0589" w:rsidRDefault="007F0589" w:rsidP="007F0589">
      <w:pPr>
        <w:tabs>
          <w:tab w:val="left" w:pos="284"/>
        </w:tabs>
        <w:spacing w:line="240" w:lineRule="exact"/>
        <w:jc w:val="both"/>
        <w:rPr>
          <w:rFonts w:ascii="Arial" w:hAnsi="Arial" w:cs="Arial"/>
          <w:sz w:val="22"/>
          <w:szCs w:val="22"/>
          <w:lang w:val="nl-BE"/>
        </w:rPr>
      </w:pPr>
    </w:p>
    <w:p w14:paraId="03F5D771" w14:textId="77777777" w:rsidR="007F0589" w:rsidRPr="007F0589" w:rsidRDefault="007F0589" w:rsidP="007F0589">
      <w:pPr>
        <w:tabs>
          <w:tab w:val="left" w:pos="284"/>
        </w:tabs>
        <w:spacing w:line="240" w:lineRule="exact"/>
        <w:jc w:val="both"/>
        <w:rPr>
          <w:rFonts w:ascii="Arial" w:hAnsi="Arial" w:cs="Arial"/>
          <w:sz w:val="22"/>
          <w:szCs w:val="22"/>
          <w:lang w:val="nl-BE"/>
        </w:rPr>
      </w:pPr>
      <w:r w:rsidRPr="007F0589">
        <w:rPr>
          <w:rFonts w:ascii="Arial" w:hAnsi="Arial" w:cs="Arial"/>
          <w:sz w:val="22"/>
          <w:szCs w:val="22"/>
          <w:lang w:val="nl-BE"/>
        </w:rPr>
        <w:t>Het Belgisch recht is exclusief van toepassing op huidige Overeenkomst. Alle geschillen waartoe huidige Overeenkomst aanleiding zou kunnen geven, vallen onder de uitsluitende bevoegdheid van de rechtbanken van het gerechtelijk arrondissement Brussel.</w:t>
      </w:r>
    </w:p>
    <w:p w14:paraId="0956A9E6" w14:textId="77777777" w:rsidR="002F7E7D" w:rsidRDefault="002F7E7D" w:rsidP="00D4518C">
      <w:pPr>
        <w:tabs>
          <w:tab w:val="left" w:pos="284"/>
        </w:tabs>
        <w:spacing w:line="240" w:lineRule="exact"/>
        <w:jc w:val="both"/>
        <w:rPr>
          <w:rFonts w:ascii="Arial" w:hAnsi="Arial" w:cs="Arial"/>
          <w:i/>
          <w:sz w:val="22"/>
          <w:szCs w:val="22"/>
          <w:lang w:val="nl-BE"/>
        </w:rPr>
      </w:pPr>
    </w:p>
    <w:p w14:paraId="5CC09799" w14:textId="77777777" w:rsidR="002F7E7D" w:rsidRDefault="002F7E7D" w:rsidP="002F7E7D">
      <w:pPr>
        <w:tabs>
          <w:tab w:val="left" w:pos="284"/>
        </w:tabs>
        <w:spacing w:line="240" w:lineRule="exact"/>
        <w:jc w:val="both"/>
        <w:rPr>
          <w:rFonts w:ascii="Arial" w:hAnsi="Arial" w:cs="Arial"/>
          <w:sz w:val="22"/>
          <w:szCs w:val="22"/>
          <w:lang w:val="nl-BE"/>
        </w:rPr>
      </w:pPr>
      <w:r w:rsidRPr="00EE640A">
        <w:rPr>
          <w:rFonts w:ascii="Arial" w:hAnsi="Arial" w:cs="Arial"/>
          <w:sz w:val="22"/>
          <w:szCs w:val="22"/>
          <w:lang w:val="nl-BE"/>
        </w:rPr>
        <w:t xml:space="preserve">Aldus opgesteld te </w:t>
      </w:r>
      <w:r w:rsidRPr="00EE640A">
        <w:rPr>
          <w:rFonts w:ascii="Arial" w:hAnsi="Arial" w:cs="Arial"/>
          <w:sz w:val="22"/>
          <w:szCs w:val="22"/>
          <w:highlight w:val="yellow"/>
          <w:lang w:val="nl-BE"/>
        </w:rPr>
        <w:t>[plaats]</w:t>
      </w:r>
      <w:r w:rsidRPr="00EE640A">
        <w:rPr>
          <w:rFonts w:ascii="Arial" w:hAnsi="Arial" w:cs="Arial"/>
          <w:sz w:val="22"/>
          <w:szCs w:val="22"/>
          <w:lang w:val="nl-BE"/>
        </w:rPr>
        <w:t xml:space="preserve"> op </w:t>
      </w:r>
      <w:r w:rsidRPr="00EE640A">
        <w:rPr>
          <w:rFonts w:ascii="Arial" w:hAnsi="Arial" w:cs="Arial"/>
          <w:sz w:val="22"/>
          <w:szCs w:val="22"/>
          <w:highlight w:val="yellow"/>
          <w:lang w:val="nl-BE"/>
        </w:rPr>
        <w:t>[datum]</w:t>
      </w:r>
      <w:r w:rsidRPr="00EE640A">
        <w:rPr>
          <w:rFonts w:ascii="Arial" w:hAnsi="Arial" w:cs="Arial"/>
          <w:sz w:val="22"/>
          <w:szCs w:val="22"/>
          <w:lang w:val="nl-BE"/>
        </w:rPr>
        <w:t xml:space="preserve"> in twee exemplaren, waarvan elke Partij erkent één</w:t>
      </w:r>
      <w:r>
        <w:rPr>
          <w:rFonts w:ascii="Arial" w:hAnsi="Arial" w:cs="Arial"/>
          <w:sz w:val="22"/>
          <w:szCs w:val="22"/>
          <w:lang w:val="nl-BE"/>
        </w:rPr>
        <w:t xml:space="preserve"> origineel exemplaar te hebben ontvangen.</w:t>
      </w:r>
    </w:p>
    <w:p w14:paraId="6384A784" w14:textId="77777777" w:rsidR="002F7E7D" w:rsidRDefault="002F7E7D" w:rsidP="00D4518C">
      <w:pPr>
        <w:tabs>
          <w:tab w:val="left" w:pos="284"/>
        </w:tabs>
        <w:spacing w:line="240" w:lineRule="exact"/>
        <w:jc w:val="both"/>
        <w:rPr>
          <w:rFonts w:ascii="Arial" w:hAnsi="Arial" w:cs="Arial"/>
          <w:i/>
          <w:sz w:val="22"/>
          <w:szCs w:val="22"/>
          <w:lang w:val="nl-BE"/>
        </w:rPr>
      </w:pPr>
    </w:p>
    <w:p w14:paraId="731B521C" w14:textId="77777777" w:rsidR="002F7E7D" w:rsidRPr="00DF393B" w:rsidRDefault="002F7E7D" w:rsidP="00D4518C">
      <w:pPr>
        <w:tabs>
          <w:tab w:val="left" w:pos="284"/>
        </w:tabs>
        <w:spacing w:line="240" w:lineRule="exact"/>
        <w:jc w:val="both"/>
        <w:rPr>
          <w:rFonts w:ascii="Arial" w:hAnsi="Arial" w:cs="Arial"/>
          <w:i/>
          <w:sz w:val="22"/>
          <w:szCs w:val="22"/>
          <w:lang w:val="nl-BE"/>
        </w:rPr>
      </w:pPr>
    </w:p>
    <w:tbl>
      <w:tblPr>
        <w:tblW w:w="0" w:type="auto"/>
        <w:tblLook w:val="04A0" w:firstRow="1" w:lastRow="0" w:firstColumn="1" w:lastColumn="0" w:noHBand="0" w:noVBand="1"/>
      </w:tblPr>
      <w:tblGrid>
        <w:gridCol w:w="4818"/>
        <w:gridCol w:w="4819"/>
      </w:tblGrid>
      <w:tr w:rsidR="00EE640A" w:rsidRPr="00C67742" w14:paraId="30E42FEA" w14:textId="77777777" w:rsidTr="00C67742">
        <w:tc>
          <w:tcPr>
            <w:tcW w:w="4888" w:type="dxa"/>
            <w:shd w:val="clear" w:color="auto" w:fill="auto"/>
          </w:tcPr>
          <w:p w14:paraId="7A29F03C" w14:textId="0628F62B" w:rsidR="00EE640A" w:rsidRPr="00C67742" w:rsidRDefault="00EE640A" w:rsidP="00C67742">
            <w:pPr>
              <w:tabs>
                <w:tab w:val="left" w:pos="284"/>
              </w:tabs>
              <w:spacing w:line="240" w:lineRule="exact"/>
              <w:jc w:val="both"/>
              <w:rPr>
                <w:rFonts w:ascii="Arial" w:hAnsi="Arial" w:cs="Arial"/>
                <w:b/>
                <w:i/>
                <w:sz w:val="22"/>
                <w:szCs w:val="22"/>
                <w:lang w:val="nl-BE"/>
              </w:rPr>
            </w:pPr>
            <w:r w:rsidRPr="00C67742">
              <w:rPr>
                <w:rFonts w:ascii="Arial" w:hAnsi="Arial" w:cs="Arial"/>
                <w:b/>
                <w:sz w:val="22"/>
                <w:szCs w:val="22"/>
                <w:lang w:val="nl-BE"/>
              </w:rPr>
              <w:t>Voor</w:t>
            </w:r>
            <w:r w:rsidR="001B1350">
              <w:rPr>
                <w:rFonts w:ascii="Arial" w:hAnsi="Arial" w:cs="Arial"/>
                <w:b/>
                <w:sz w:val="22"/>
                <w:szCs w:val="22"/>
                <w:lang w:val="nl-BE"/>
              </w:rPr>
              <w:t xml:space="preserve"> de VZW </w:t>
            </w:r>
            <w:r w:rsidR="00BF03BB">
              <w:rPr>
                <w:rFonts w:ascii="Arial" w:hAnsi="Arial" w:cs="Arial"/>
                <w:b/>
                <w:sz w:val="22"/>
                <w:szCs w:val="22"/>
                <w:lang w:val="nl-BE"/>
              </w:rPr>
              <w:t>SAAMO</w:t>
            </w:r>
          </w:p>
          <w:p w14:paraId="35F21593" w14:textId="77777777" w:rsidR="00EE640A" w:rsidRPr="00C67742" w:rsidRDefault="00EE640A" w:rsidP="00C67742">
            <w:pPr>
              <w:tabs>
                <w:tab w:val="left" w:pos="284"/>
              </w:tabs>
              <w:spacing w:line="240" w:lineRule="exact"/>
              <w:jc w:val="both"/>
              <w:rPr>
                <w:rFonts w:ascii="Arial" w:hAnsi="Arial" w:cs="Arial"/>
                <w:sz w:val="22"/>
                <w:szCs w:val="22"/>
                <w:lang w:val="nl-BE"/>
              </w:rPr>
            </w:pPr>
          </w:p>
          <w:p w14:paraId="233271E9" w14:textId="77777777" w:rsidR="00EE640A" w:rsidRPr="00C67742" w:rsidRDefault="00EE640A" w:rsidP="00C67742">
            <w:pPr>
              <w:tabs>
                <w:tab w:val="left" w:pos="284"/>
              </w:tabs>
              <w:spacing w:line="240" w:lineRule="exact"/>
              <w:jc w:val="both"/>
              <w:rPr>
                <w:rFonts w:ascii="Arial" w:hAnsi="Arial" w:cs="Arial"/>
                <w:sz w:val="22"/>
                <w:szCs w:val="22"/>
                <w:lang w:val="nl-BE"/>
              </w:rPr>
            </w:pPr>
          </w:p>
          <w:p w14:paraId="6148B263" w14:textId="77777777" w:rsidR="00EE640A" w:rsidRPr="00C67742" w:rsidRDefault="00EE640A" w:rsidP="00C67742">
            <w:pPr>
              <w:tabs>
                <w:tab w:val="left" w:pos="284"/>
              </w:tabs>
              <w:spacing w:line="240" w:lineRule="exact"/>
              <w:jc w:val="both"/>
              <w:rPr>
                <w:rFonts w:ascii="Arial" w:hAnsi="Arial" w:cs="Arial"/>
                <w:sz w:val="22"/>
                <w:szCs w:val="22"/>
                <w:lang w:val="nl-BE"/>
              </w:rPr>
            </w:pPr>
          </w:p>
          <w:p w14:paraId="3CF06964" w14:textId="77777777" w:rsidR="00EE640A" w:rsidRPr="00C67742" w:rsidRDefault="00EE640A" w:rsidP="00C67742">
            <w:pPr>
              <w:tabs>
                <w:tab w:val="left" w:pos="284"/>
              </w:tabs>
              <w:spacing w:line="240" w:lineRule="exact"/>
              <w:jc w:val="both"/>
              <w:rPr>
                <w:rFonts w:ascii="Arial" w:hAnsi="Arial" w:cs="Arial"/>
                <w:sz w:val="22"/>
                <w:szCs w:val="22"/>
                <w:lang w:val="nl-BE"/>
              </w:rPr>
            </w:pPr>
          </w:p>
          <w:p w14:paraId="6E07EA9B" w14:textId="77777777" w:rsidR="00EE640A" w:rsidRPr="00C67742" w:rsidRDefault="00EE640A" w:rsidP="00C67742">
            <w:pPr>
              <w:tabs>
                <w:tab w:val="left" w:pos="284"/>
              </w:tabs>
              <w:spacing w:line="240" w:lineRule="exact"/>
              <w:jc w:val="both"/>
              <w:rPr>
                <w:rFonts w:ascii="Arial" w:hAnsi="Arial" w:cs="Arial"/>
                <w:sz w:val="22"/>
                <w:szCs w:val="22"/>
                <w:lang w:val="nl-BE"/>
              </w:rPr>
            </w:pPr>
            <w:r w:rsidRPr="00C67742">
              <w:rPr>
                <w:rFonts w:ascii="Arial" w:hAnsi="Arial" w:cs="Arial"/>
                <w:sz w:val="22"/>
                <w:szCs w:val="22"/>
                <w:lang w:val="nl-BE"/>
              </w:rPr>
              <w:t>Naam:</w:t>
            </w:r>
          </w:p>
          <w:p w14:paraId="40C02EE0" w14:textId="77777777" w:rsidR="00EE640A" w:rsidRPr="00C67742" w:rsidRDefault="00EE640A" w:rsidP="00C67742">
            <w:pPr>
              <w:tabs>
                <w:tab w:val="left" w:pos="284"/>
              </w:tabs>
              <w:spacing w:line="240" w:lineRule="exact"/>
              <w:jc w:val="both"/>
              <w:rPr>
                <w:rFonts w:ascii="Arial" w:hAnsi="Arial" w:cs="Arial"/>
                <w:sz w:val="22"/>
                <w:szCs w:val="22"/>
                <w:lang w:val="nl-BE"/>
              </w:rPr>
            </w:pPr>
            <w:r w:rsidRPr="00C67742">
              <w:rPr>
                <w:rFonts w:ascii="Arial" w:hAnsi="Arial" w:cs="Arial"/>
                <w:sz w:val="22"/>
                <w:szCs w:val="22"/>
                <w:lang w:val="nl-BE"/>
              </w:rPr>
              <w:t>Hoedanigheid:</w:t>
            </w:r>
          </w:p>
          <w:p w14:paraId="27D316E0" w14:textId="77777777" w:rsidR="00EE640A" w:rsidRPr="00C67742" w:rsidRDefault="00EE640A" w:rsidP="00C67742">
            <w:pPr>
              <w:tabs>
                <w:tab w:val="left" w:pos="284"/>
              </w:tabs>
              <w:spacing w:line="240" w:lineRule="exact"/>
              <w:jc w:val="both"/>
              <w:rPr>
                <w:rFonts w:ascii="Arial" w:hAnsi="Arial" w:cs="Arial"/>
                <w:sz w:val="22"/>
                <w:szCs w:val="22"/>
                <w:lang w:val="nl-BE"/>
              </w:rPr>
            </w:pPr>
          </w:p>
        </w:tc>
        <w:tc>
          <w:tcPr>
            <w:tcW w:w="4889" w:type="dxa"/>
            <w:shd w:val="clear" w:color="auto" w:fill="auto"/>
          </w:tcPr>
          <w:p w14:paraId="68215E7F" w14:textId="77777777" w:rsidR="00EE640A" w:rsidRPr="00C67742" w:rsidRDefault="00EE640A" w:rsidP="00C67742">
            <w:pPr>
              <w:tabs>
                <w:tab w:val="left" w:pos="284"/>
              </w:tabs>
              <w:spacing w:line="240" w:lineRule="exact"/>
              <w:jc w:val="both"/>
              <w:rPr>
                <w:rFonts w:ascii="Arial" w:hAnsi="Arial" w:cs="Arial"/>
                <w:sz w:val="22"/>
                <w:szCs w:val="22"/>
                <w:lang w:val="nl-BE"/>
              </w:rPr>
            </w:pPr>
            <w:r w:rsidRPr="00C67742">
              <w:rPr>
                <w:rFonts w:ascii="Arial" w:hAnsi="Arial" w:cs="Arial"/>
                <w:b/>
                <w:sz w:val="22"/>
                <w:szCs w:val="22"/>
                <w:lang w:val="nl-BE"/>
              </w:rPr>
              <w:t xml:space="preserve">Voor </w:t>
            </w:r>
            <w:r w:rsidR="00DF393B">
              <w:rPr>
                <w:rFonts w:ascii="Arial" w:hAnsi="Arial" w:cs="Arial"/>
                <w:b/>
                <w:sz w:val="22"/>
                <w:szCs w:val="22"/>
                <w:lang w:val="nl-BE"/>
              </w:rPr>
              <w:t>de VZW X</w:t>
            </w:r>
          </w:p>
          <w:p w14:paraId="63332725" w14:textId="77777777" w:rsidR="00EE640A" w:rsidRPr="00C67742" w:rsidRDefault="00EE640A" w:rsidP="00C67742">
            <w:pPr>
              <w:tabs>
                <w:tab w:val="left" w:pos="284"/>
              </w:tabs>
              <w:spacing w:line="240" w:lineRule="exact"/>
              <w:jc w:val="both"/>
              <w:rPr>
                <w:rFonts w:ascii="Arial" w:hAnsi="Arial" w:cs="Arial"/>
                <w:sz w:val="22"/>
                <w:szCs w:val="22"/>
                <w:lang w:val="nl-BE"/>
              </w:rPr>
            </w:pPr>
          </w:p>
          <w:p w14:paraId="3C719DB1" w14:textId="77777777" w:rsidR="00EE640A" w:rsidRPr="00C67742" w:rsidRDefault="00EE640A" w:rsidP="00C67742">
            <w:pPr>
              <w:tabs>
                <w:tab w:val="left" w:pos="284"/>
              </w:tabs>
              <w:spacing w:line="240" w:lineRule="exact"/>
              <w:jc w:val="both"/>
              <w:rPr>
                <w:rFonts w:ascii="Arial" w:hAnsi="Arial" w:cs="Arial"/>
                <w:sz w:val="22"/>
                <w:szCs w:val="22"/>
                <w:lang w:val="nl-BE"/>
              </w:rPr>
            </w:pPr>
          </w:p>
          <w:p w14:paraId="6DBB74AD" w14:textId="77777777" w:rsidR="00EE640A" w:rsidRPr="00C67742" w:rsidRDefault="00EE640A" w:rsidP="00C67742">
            <w:pPr>
              <w:tabs>
                <w:tab w:val="left" w:pos="284"/>
              </w:tabs>
              <w:spacing w:line="240" w:lineRule="exact"/>
              <w:jc w:val="both"/>
              <w:rPr>
                <w:rFonts w:ascii="Arial" w:hAnsi="Arial" w:cs="Arial"/>
                <w:sz w:val="22"/>
                <w:szCs w:val="22"/>
                <w:lang w:val="nl-BE"/>
              </w:rPr>
            </w:pPr>
          </w:p>
          <w:p w14:paraId="4B7807D5" w14:textId="77777777" w:rsidR="00EE640A" w:rsidRPr="00C67742" w:rsidRDefault="00EE640A" w:rsidP="00C67742">
            <w:pPr>
              <w:tabs>
                <w:tab w:val="left" w:pos="284"/>
              </w:tabs>
              <w:spacing w:line="240" w:lineRule="exact"/>
              <w:jc w:val="both"/>
              <w:rPr>
                <w:rFonts w:ascii="Arial" w:hAnsi="Arial" w:cs="Arial"/>
                <w:sz w:val="22"/>
                <w:szCs w:val="22"/>
                <w:lang w:val="nl-BE"/>
              </w:rPr>
            </w:pPr>
            <w:r w:rsidRPr="00C67742">
              <w:rPr>
                <w:rFonts w:ascii="Arial" w:hAnsi="Arial" w:cs="Arial"/>
                <w:sz w:val="22"/>
                <w:szCs w:val="22"/>
                <w:lang w:val="nl-BE"/>
              </w:rPr>
              <w:t>Naam:</w:t>
            </w:r>
          </w:p>
          <w:p w14:paraId="56D1614D" w14:textId="77777777" w:rsidR="00EE640A" w:rsidRPr="00C67742" w:rsidRDefault="00EE640A" w:rsidP="00C67742">
            <w:pPr>
              <w:tabs>
                <w:tab w:val="left" w:pos="284"/>
              </w:tabs>
              <w:spacing w:line="240" w:lineRule="exact"/>
              <w:jc w:val="both"/>
              <w:rPr>
                <w:rFonts w:ascii="Arial" w:hAnsi="Arial" w:cs="Arial"/>
                <w:sz w:val="22"/>
                <w:szCs w:val="22"/>
                <w:lang w:val="nl-BE"/>
              </w:rPr>
            </w:pPr>
            <w:r w:rsidRPr="00C67742">
              <w:rPr>
                <w:rFonts w:ascii="Arial" w:hAnsi="Arial" w:cs="Arial"/>
                <w:sz w:val="22"/>
                <w:szCs w:val="22"/>
                <w:lang w:val="nl-BE"/>
              </w:rPr>
              <w:t>Hoedanigheid:</w:t>
            </w:r>
          </w:p>
          <w:p w14:paraId="398EA888" w14:textId="77777777" w:rsidR="00EE640A" w:rsidRPr="00C67742" w:rsidRDefault="00EE640A" w:rsidP="00C67742">
            <w:pPr>
              <w:tabs>
                <w:tab w:val="left" w:pos="284"/>
              </w:tabs>
              <w:spacing w:line="240" w:lineRule="exact"/>
              <w:jc w:val="both"/>
              <w:rPr>
                <w:rFonts w:ascii="Arial" w:hAnsi="Arial" w:cs="Arial"/>
                <w:sz w:val="22"/>
                <w:szCs w:val="22"/>
                <w:lang w:val="nl-BE"/>
              </w:rPr>
            </w:pPr>
          </w:p>
        </w:tc>
      </w:tr>
    </w:tbl>
    <w:p w14:paraId="3D0EFAED" w14:textId="77777777" w:rsidR="004F4C21" w:rsidRDefault="004F4C21" w:rsidP="00555DCA">
      <w:pPr>
        <w:tabs>
          <w:tab w:val="left" w:pos="284"/>
        </w:tabs>
        <w:spacing w:line="240" w:lineRule="exact"/>
        <w:jc w:val="both"/>
        <w:rPr>
          <w:rFonts w:ascii="Arial" w:hAnsi="Arial" w:cs="Arial"/>
          <w:b/>
          <w:sz w:val="22"/>
          <w:szCs w:val="22"/>
          <w:lang w:val="nl-BE"/>
        </w:rPr>
      </w:pPr>
    </w:p>
    <w:p w14:paraId="02BD248D" w14:textId="77777777" w:rsidR="00D2181A" w:rsidRDefault="00D2181A" w:rsidP="00555DCA">
      <w:pPr>
        <w:tabs>
          <w:tab w:val="left" w:pos="284"/>
        </w:tabs>
        <w:spacing w:line="240" w:lineRule="exact"/>
        <w:jc w:val="both"/>
        <w:rPr>
          <w:rFonts w:ascii="Arial" w:hAnsi="Arial" w:cs="Arial"/>
          <w:b/>
          <w:sz w:val="22"/>
          <w:szCs w:val="22"/>
          <w:lang w:val="nl-BE"/>
        </w:rPr>
      </w:pPr>
    </w:p>
    <w:p w14:paraId="2D2FEF85" w14:textId="77777777" w:rsidR="004F4C21" w:rsidRPr="00E21034" w:rsidRDefault="004F4C21" w:rsidP="00555DCA">
      <w:pPr>
        <w:tabs>
          <w:tab w:val="left" w:pos="284"/>
        </w:tabs>
        <w:spacing w:line="240" w:lineRule="exact"/>
        <w:jc w:val="both"/>
        <w:rPr>
          <w:rFonts w:ascii="Arial" w:hAnsi="Arial" w:cs="Arial"/>
          <w:b/>
          <w:sz w:val="22"/>
          <w:szCs w:val="22"/>
          <w:lang w:val="nl-BE"/>
        </w:rPr>
      </w:pPr>
      <w:r w:rsidRPr="00E21034">
        <w:rPr>
          <w:rFonts w:ascii="Arial" w:hAnsi="Arial" w:cs="Arial"/>
          <w:b/>
          <w:sz w:val="22"/>
          <w:szCs w:val="22"/>
          <w:u w:val="single"/>
          <w:lang w:val="nl-BE"/>
        </w:rPr>
        <w:lastRenderedPageBreak/>
        <w:t>Bijlage</w:t>
      </w:r>
      <w:r w:rsidR="00D2181A" w:rsidRPr="00E21034">
        <w:rPr>
          <w:rFonts w:ascii="Arial" w:hAnsi="Arial" w:cs="Arial"/>
          <w:b/>
          <w:sz w:val="22"/>
          <w:szCs w:val="22"/>
          <w:u w:val="single"/>
          <w:lang w:val="nl-BE"/>
        </w:rPr>
        <w:t>n</w:t>
      </w:r>
      <w:r w:rsidRPr="00E21034">
        <w:rPr>
          <w:rFonts w:ascii="Arial" w:hAnsi="Arial" w:cs="Arial"/>
          <w:b/>
          <w:sz w:val="22"/>
          <w:szCs w:val="22"/>
          <w:lang w:val="nl-BE"/>
        </w:rPr>
        <w:t>:</w:t>
      </w:r>
    </w:p>
    <w:p w14:paraId="230480EF" w14:textId="77777777" w:rsidR="00B56E77" w:rsidRPr="00E21034" w:rsidRDefault="00B56E77" w:rsidP="00B56E77">
      <w:pPr>
        <w:spacing w:line="240" w:lineRule="exact"/>
        <w:jc w:val="both"/>
        <w:rPr>
          <w:rFonts w:ascii="Arial" w:hAnsi="Arial" w:cs="Arial"/>
          <w:sz w:val="22"/>
          <w:szCs w:val="22"/>
          <w:lang w:val="nl-BE"/>
        </w:rPr>
      </w:pPr>
      <w:bookmarkStart w:id="16" w:name="_Ref499746146"/>
    </w:p>
    <w:p w14:paraId="7ED32377" w14:textId="511C513B" w:rsidR="00B56E77" w:rsidRPr="00E21034" w:rsidRDefault="00B56E77" w:rsidP="00B56E77">
      <w:pPr>
        <w:spacing w:line="240" w:lineRule="exact"/>
        <w:jc w:val="both"/>
        <w:rPr>
          <w:rFonts w:ascii="Arial" w:hAnsi="Arial" w:cs="Arial"/>
          <w:sz w:val="22"/>
          <w:szCs w:val="22"/>
          <w:lang w:val="nl-BE"/>
        </w:rPr>
      </w:pPr>
      <w:r w:rsidRPr="00E21034">
        <w:rPr>
          <w:rFonts w:ascii="Arial" w:hAnsi="Arial" w:cs="Arial"/>
          <w:sz w:val="22"/>
          <w:szCs w:val="22"/>
          <w:lang w:val="nl-BE"/>
        </w:rPr>
        <w:t xml:space="preserve">A.      </w:t>
      </w:r>
      <w:r w:rsidR="00B97A87">
        <w:rPr>
          <w:rFonts w:ascii="Arial" w:hAnsi="Arial" w:cs="Arial"/>
          <w:sz w:val="22"/>
          <w:szCs w:val="22"/>
          <w:lang w:val="nl-BE"/>
        </w:rPr>
        <w:t>Kader</w:t>
      </w:r>
      <w:r w:rsidR="00B97A87" w:rsidRPr="00E21034">
        <w:rPr>
          <w:rFonts w:ascii="Arial" w:hAnsi="Arial" w:cs="Arial"/>
          <w:sz w:val="22"/>
          <w:szCs w:val="22"/>
          <w:lang w:val="nl-BE"/>
        </w:rPr>
        <w:t xml:space="preserve">overeenkomst </w:t>
      </w:r>
      <w:r w:rsidRPr="00E21034">
        <w:rPr>
          <w:rFonts w:ascii="Arial" w:hAnsi="Arial" w:cs="Arial"/>
          <w:sz w:val="22"/>
          <w:szCs w:val="22"/>
          <w:lang w:val="nl-BE"/>
        </w:rPr>
        <w:t xml:space="preserve">BSH </w:t>
      </w:r>
      <w:r w:rsidR="003B26FB">
        <w:rPr>
          <w:rFonts w:ascii="Arial" w:hAnsi="Arial" w:cs="Arial"/>
          <w:sz w:val="22"/>
          <w:szCs w:val="22"/>
          <w:lang w:val="nl-BE"/>
        </w:rPr>
        <w:t xml:space="preserve">en </w:t>
      </w:r>
      <w:r w:rsidR="001C42C1">
        <w:rPr>
          <w:rFonts w:ascii="Arial" w:hAnsi="Arial" w:cs="Arial"/>
          <w:sz w:val="22"/>
          <w:szCs w:val="22"/>
          <w:lang w:val="nl-BE"/>
        </w:rPr>
        <w:t xml:space="preserve">de VZW </w:t>
      </w:r>
      <w:r w:rsidR="00BF03BB">
        <w:rPr>
          <w:rFonts w:ascii="Arial" w:hAnsi="Arial" w:cs="Arial"/>
          <w:sz w:val="22"/>
          <w:szCs w:val="22"/>
          <w:lang w:val="nl-BE"/>
        </w:rPr>
        <w:t>SAAMO</w:t>
      </w:r>
    </w:p>
    <w:p w14:paraId="050499D9" w14:textId="053BDBB0" w:rsidR="008C01DD" w:rsidRDefault="00E132C2" w:rsidP="00AC38C1">
      <w:pPr>
        <w:numPr>
          <w:ilvl w:val="0"/>
          <w:numId w:val="2"/>
        </w:numPr>
        <w:tabs>
          <w:tab w:val="clear" w:pos="644"/>
          <w:tab w:val="num" w:pos="567"/>
        </w:tabs>
        <w:spacing w:line="240" w:lineRule="exact"/>
        <w:ind w:left="567" w:hanging="567"/>
        <w:jc w:val="both"/>
        <w:rPr>
          <w:rFonts w:ascii="Arial" w:hAnsi="Arial" w:cs="Arial"/>
          <w:sz w:val="22"/>
          <w:szCs w:val="22"/>
          <w:lang w:val="nl-BE"/>
        </w:rPr>
      </w:pPr>
      <w:r w:rsidRPr="00E21034">
        <w:rPr>
          <w:rFonts w:ascii="Arial" w:hAnsi="Arial" w:cs="Arial"/>
          <w:sz w:val="22"/>
          <w:szCs w:val="22"/>
          <w:lang w:val="nl-BE"/>
        </w:rPr>
        <w:t xml:space="preserve">Lijst Toestellen </w:t>
      </w:r>
      <w:r w:rsidR="00A17887" w:rsidRPr="00E21034">
        <w:rPr>
          <w:rFonts w:ascii="Arial" w:hAnsi="Arial" w:cs="Arial"/>
          <w:sz w:val="22"/>
          <w:szCs w:val="22"/>
          <w:lang w:val="nl-BE"/>
        </w:rPr>
        <w:t>en huurprijs</w:t>
      </w:r>
      <w:bookmarkEnd w:id="16"/>
    </w:p>
    <w:p w14:paraId="6467960C" w14:textId="7BAA86BF" w:rsidR="00B97A87" w:rsidRDefault="00B97A87" w:rsidP="00AC38C1">
      <w:pPr>
        <w:numPr>
          <w:ilvl w:val="0"/>
          <w:numId w:val="2"/>
        </w:numPr>
        <w:tabs>
          <w:tab w:val="clear" w:pos="644"/>
          <w:tab w:val="num" w:pos="567"/>
        </w:tabs>
        <w:spacing w:line="240" w:lineRule="exact"/>
        <w:ind w:left="567" w:hanging="567"/>
        <w:jc w:val="both"/>
        <w:rPr>
          <w:rFonts w:ascii="Arial" w:hAnsi="Arial" w:cs="Arial"/>
          <w:sz w:val="22"/>
          <w:szCs w:val="22"/>
          <w:lang w:val="nl-BE"/>
        </w:rPr>
      </w:pPr>
      <w:r>
        <w:rPr>
          <w:rFonts w:ascii="Arial" w:hAnsi="Arial" w:cs="Arial"/>
          <w:sz w:val="22"/>
          <w:szCs w:val="22"/>
          <w:lang w:val="nl-BE"/>
        </w:rPr>
        <w:t>Fee per toestel voor de lokale partners</w:t>
      </w:r>
    </w:p>
    <w:p w14:paraId="58003F94" w14:textId="0B4A8684" w:rsidR="00B97A87" w:rsidRDefault="005F3730" w:rsidP="00AC38C1">
      <w:pPr>
        <w:numPr>
          <w:ilvl w:val="0"/>
          <w:numId w:val="2"/>
        </w:numPr>
        <w:tabs>
          <w:tab w:val="clear" w:pos="644"/>
          <w:tab w:val="num" w:pos="567"/>
        </w:tabs>
        <w:spacing w:line="240" w:lineRule="exact"/>
        <w:ind w:left="567" w:hanging="567"/>
        <w:jc w:val="both"/>
        <w:rPr>
          <w:rFonts w:ascii="Arial" w:hAnsi="Arial" w:cs="Arial"/>
          <w:sz w:val="22"/>
          <w:szCs w:val="22"/>
          <w:lang w:val="nl-BE"/>
        </w:rPr>
      </w:pPr>
      <w:r>
        <w:rPr>
          <w:rFonts w:ascii="Arial" w:hAnsi="Arial" w:cs="Arial"/>
          <w:sz w:val="22"/>
          <w:szCs w:val="22"/>
          <w:lang w:val="nl-BE"/>
        </w:rPr>
        <w:t>Formulier impactmeting door lokale partners</w:t>
      </w:r>
    </w:p>
    <w:p w14:paraId="45173B69" w14:textId="5958909B" w:rsidR="005F3730" w:rsidRDefault="005F3730" w:rsidP="00AC38C1">
      <w:pPr>
        <w:numPr>
          <w:ilvl w:val="0"/>
          <w:numId w:val="2"/>
        </w:numPr>
        <w:tabs>
          <w:tab w:val="clear" w:pos="644"/>
          <w:tab w:val="num" w:pos="567"/>
        </w:tabs>
        <w:spacing w:line="240" w:lineRule="exact"/>
        <w:ind w:left="567" w:hanging="567"/>
        <w:jc w:val="both"/>
        <w:rPr>
          <w:rFonts w:ascii="Arial" w:hAnsi="Arial" w:cs="Arial"/>
          <w:sz w:val="22"/>
          <w:szCs w:val="22"/>
          <w:lang w:val="nl-BE"/>
        </w:rPr>
      </w:pPr>
      <w:r>
        <w:rPr>
          <w:rFonts w:ascii="Arial" w:hAnsi="Arial" w:cs="Arial"/>
          <w:sz w:val="22"/>
          <w:szCs w:val="22"/>
          <w:lang w:val="nl-BE"/>
        </w:rPr>
        <w:t>Lijst service kosten Bosch</w:t>
      </w:r>
    </w:p>
    <w:p w14:paraId="35B06100" w14:textId="10F0506F" w:rsidR="005F3730" w:rsidRDefault="005F3730" w:rsidP="00AC38C1">
      <w:pPr>
        <w:numPr>
          <w:ilvl w:val="0"/>
          <w:numId w:val="2"/>
        </w:numPr>
        <w:tabs>
          <w:tab w:val="clear" w:pos="644"/>
          <w:tab w:val="num" w:pos="567"/>
        </w:tabs>
        <w:spacing w:line="240" w:lineRule="exact"/>
        <w:ind w:left="567" w:hanging="567"/>
        <w:jc w:val="both"/>
        <w:rPr>
          <w:rFonts w:ascii="Arial" w:hAnsi="Arial" w:cs="Arial"/>
          <w:sz w:val="22"/>
          <w:szCs w:val="22"/>
          <w:lang w:val="nl-BE"/>
        </w:rPr>
      </w:pPr>
      <w:r>
        <w:rPr>
          <w:rFonts w:ascii="Arial" w:hAnsi="Arial" w:cs="Arial"/>
          <w:sz w:val="22"/>
          <w:szCs w:val="22"/>
          <w:lang w:val="nl-BE"/>
        </w:rPr>
        <w:t>Logo Papillon</w:t>
      </w:r>
    </w:p>
    <w:p w14:paraId="6E4A5F47" w14:textId="74E902C1" w:rsidR="005F3730" w:rsidRPr="00E21034" w:rsidRDefault="005F3730" w:rsidP="00AC38C1">
      <w:pPr>
        <w:numPr>
          <w:ilvl w:val="0"/>
          <w:numId w:val="2"/>
        </w:numPr>
        <w:tabs>
          <w:tab w:val="clear" w:pos="644"/>
          <w:tab w:val="num" w:pos="567"/>
        </w:tabs>
        <w:spacing w:line="240" w:lineRule="exact"/>
        <w:ind w:left="567" w:hanging="567"/>
        <w:jc w:val="both"/>
        <w:rPr>
          <w:rFonts w:ascii="Arial" w:hAnsi="Arial" w:cs="Arial"/>
          <w:sz w:val="22"/>
          <w:szCs w:val="22"/>
          <w:lang w:val="nl-BE"/>
        </w:rPr>
      </w:pPr>
      <w:r>
        <w:rPr>
          <w:rFonts w:ascii="Arial" w:hAnsi="Arial" w:cs="Arial"/>
          <w:sz w:val="22"/>
          <w:szCs w:val="22"/>
          <w:lang w:val="nl-BE"/>
        </w:rPr>
        <w:t>De diverse gebruiksbewijzen</w:t>
      </w:r>
    </w:p>
    <w:p w14:paraId="6349BA32" w14:textId="6CE3A46E" w:rsidR="004F4C21" w:rsidRPr="003C4758" w:rsidRDefault="004F4C21" w:rsidP="005F3730">
      <w:pPr>
        <w:spacing w:line="240" w:lineRule="exact"/>
        <w:jc w:val="both"/>
        <w:rPr>
          <w:rFonts w:ascii="Arial" w:hAnsi="Arial" w:cs="Arial"/>
          <w:sz w:val="22"/>
          <w:szCs w:val="22"/>
          <w:lang w:val="nl-BE"/>
        </w:rPr>
      </w:pPr>
      <w:bookmarkStart w:id="17" w:name="_Ref499813422"/>
      <w:bookmarkStart w:id="18" w:name="_GoBack"/>
      <w:bookmarkEnd w:id="17"/>
      <w:bookmarkEnd w:id="18"/>
    </w:p>
    <w:sectPr w:rsidR="004F4C21" w:rsidRPr="003C4758">
      <w:headerReference w:type="default" r:id="rId12"/>
      <w:footerReference w:type="default" r:id="rId13"/>
      <w:pgSz w:w="11906" w:h="16838" w:code="9"/>
      <w:pgMar w:top="1440" w:right="851" w:bottom="1440" w:left="1418"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8AA95" w14:textId="77777777" w:rsidR="002C149A" w:rsidRDefault="002C149A">
      <w:r>
        <w:separator/>
      </w:r>
    </w:p>
  </w:endnote>
  <w:endnote w:type="continuationSeparator" w:id="0">
    <w:p w14:paraId="1A0FBAFF" w14:textId="77777777" w:rsidR="002C149A" w:rsidRDefault="002C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etaNormal-Roman">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4610D" w14:textId="77777777" w:rsidR="009A2733" w:rsidRDefault="009A2733">
    <w:pPr>
      <w:pStyle w:val="Voettekst"/>
      <w:tabs>
        <w:tab w:val="clear" w:pos="8306"/>
        <w:tab w:val="left" w:pos="2977"/>
        <w:tab w:val="left" w:pos="5387"/>
        <w:tab w:val="left" w:pos="5670"/>
        <w:tab w:val="left" w:pos="5812"/>
        <w:tab w:val="left" w:pos="6237"/>
        <w:tab w:val="left" w:pos="7655"/>
        <w:tab w:val="left" w:pos="7938"/>
        <w:tab w:val="left" w:pos="8364"/>
      </w:tabs>
      <w:rPr>
        <w:rFonts w:ascii="Arial" w:hAnsi="Arial"/>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E93DD" w14:textId="77777777" w:rsidR="002C149A" w:rsidRDefault="002C149A">
      <w:r>
        <w:separator/>
      </w:r>
    </w:p>
  </w:footnote>
  <w:footnote w:type="continuationSeparator" w:id="0">
    <w:p w14:paraId="3D9E912F" w14:textId="77777777" w:rsidR="002C149A" w:rsidRDefault="002C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8618" w14:textId="77777777" w:rsidR="009A2733" w:rsidRDefault="009A2733">
    <w:pPr>
      <w:pStyle w:val="Koptekst"/>
      <w:pBdr>
        <w:bottom w:val="single" w:sz="4" w:space="3" w:color="auto"/>
      </w:pBdr>
      <w:tabs>
        <w:tab w:val="clear" w:pos="8306"/>
        <w:tab w:val="right" w:pos="9639"/>
      </w:tabs>
      <w:rPr>
        <w:rFonts w:ascii="MetaNormal-Roman" w:hAnsi="MetaNormal-Roman"/>
        <w:sz w:val="60"/>
        <w:lang w:val="en-US"/>
      </w:rPr>
    </w:pPr>
    <w:r>
      <w:tab/>
    </w:r>
    <w:r>
      <w:tab/>
    </w:r>
    <w:r>
      <w:rPr>
        <w:rFonts w:ascii="MetaNormal-Roman" w:hAnsi="MetaNormal-Roman"/>
        <w:sz w:val="60"/>
        <w:lang w:val="en-US"/>
      </w:rPr>
      <w:t>B/S/H/</w:t>
    </w:r>
  </w:p>
  <w:p w14:paraId="5C3947F8" w14:textId="77777777" w:rsidR="009A2733" w:rsidRDefault="009A2733">
    <w:pPr>
      <w:pStyle w:val="Koptekst"/>
      <w:tabs>
        <w:tab w:val="clear" w:pos="8306"/>
        <w:tab w:val="right" w:pos="9356"/>
      </w:tabs>
      <w:rPr>
        <w:rFonts w:ascii="Arial" w:hAnsi="Arial"/>
        <w:sz w:val="16"/>
        <w:lang w:val="en-US"/>
      </w:rPr>
    </w:pPr>
    <w:r>
      <w:rPr>
        <w:rFonts w:ascii="Arial" w:hAnsi="Arial"/>
        <w:sz w:val="16"/>
        <w:lang w:val="en-US"/>
      </w:rPr>
      <w:t xml:space="preserve">N.V. BSH HOME APPLIANCES S.A. </w:t>
    </w:r>
  </w:p>
  <w:p w14:paraId="1C8ADB99" w14:textId="77777777" w:rsidR="009A2733" w:rsidRDefault="009A2733">
    <w:pPr>
      <w:pStyle w:val="Koptekst"/>
      <w:tabs>
        <w:tab w:val="clear" w:pos="8306"/>
        <w:tab w:val="right" w:pos="9356"/>
      </w:tabs>
      <w:rPr>
        <w:rFonts w:ascii="Arial" w:hAnsi="Arial"/>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6E9"/>
    <w:multiLevelType w:val="hybridMultilevel"/>
    <w:tmpl w:val="A4365B26"/>
    <w:lvl w:ilvl="0" w:tplc="4080D35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275A19"/>
    <w:multiLevelType w:val="hybridMultilevel"/>
    <w:tmpl w:val="3FF29ADC"/>
    <w:lvl w:ilvl="0" w:tplc="24D4427E">
      <w:numFmt w:val="bullet"/>
      <w:lvlText w:val="-"/>
      <w:lvlJc w:val="left"/>
      <w:pPr>
        <w:tabs>
          <w:tab w:val="num" w:pos="644"/>
        </w:tabs>
        <w:ind w:left="644" w:hanging="360"/>
      </w:pPr>
      <w:rPr>
        <w:rFonts w:ascii="Arial" w:eastAsia="Times New Roman" w:hAnsi="Arial" w:cs="Arial" w:hint="default"/>
        <w:i/>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B7A4EBB"/>
    <w:multiLevelType w:val="hybridMultilevel"/>
    <w:tmpl w:val="A6CECEA0"/>
    <w:lvl w:ilvl="0" w:tplc="44ACC6BE">
      <w:start w:val="1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2A013AD"/>
    <w:multiLevelType w:val="hybridMultilevel"/>
    <w:tmpl w:val="0E9E04CE"/>
    <w:lvl w:ilvl="0" w:tplc="1750C5A6">
      <w:start w:val="1"/>
      <w:numFmt w:val="decimal"/>
      <w:lvlText w:val="%1."/>
      <w:lvlJc w:val="left"/>
      <w:pPr>
        <w:tabs>
          <w:tab w:val="num" w:pos="644"/>
        </w:tabs>
        <w:ind w:left="64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2931012B"/>
    <w:multiLevelType w:val="singleLevel"/>
    <w:tmpl w:val="F58ED446"/>
    <w:lvl w:ilvl="0">
      <w:start w:val="1090"/>
      <w:numFmt w:val="decimal"/>
      <w:lvlText w:val="%1"/>
      <w:lvlJc w:val="left"/>
      <w:pPr>
        <w:tabs>
          <w:tab w:val="num" w:pos="735"/>
        </w:tabs>
        <w:ind w:left="735" w:hanging="735"/>
      </w:pPr>
      <w:rPr>
        <w:rFonts w:hint="default"/>
      </w:rPr>
    </w:lvl>
  </w:abstractNum>
  <w:abstractNum w:abstractNumId="5" w15:restartNumberingAfterBreak="0">
    <w:nsid w:val="43DC1129"/>
    <w:multiLevelType w:val="hybridMultilevel"/>
    <w:tmpl w:val="1DEE9762"/>
    <w:lvl w:ilvl="0" w:tplc="44ACC6B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594059"/>
    <w:multiLevelType w:val="hybridMultilevel"/>
    <w:tmpl w:val="4E72F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6B4F36"/>
    <w:multiLevelType w:val="hybridMultilevel"/>
    <w:tmpl w:val="0C3A4EF0"/>
    <w:lvl w:ilvl="0" w:tplc="CA9E8B42">
      <w:start w:val="1"/>
      <w:numFmt w:val="decimal"/>
      <w:pStyle w:val="Kop1"/>
      <w:lvlText w:val="Artikel %1."/>
      <w:lvlJc w:val="left"/>
      <w:pPr>
        <w:ind w:left="360"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8" w15:restartNumberingAfterBreak="0">
    <w:nsid w:val="5E3F5ECD"/>
    <w:multiLevelType w:val="hybridMultilevel"/>
    <w:tmpl w:val="713EC4B0"/>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57A33F1"/>
    <w:multiLevelType w:val="singleLevel"/>
    <w:tmpl w:val="44ACC6BE"/>
    <w:lvl w:ilvl="0">
      <w:numFmt w:val="bullet"/>
      <w:lvlText w:val="-"/>
      <w:lvlJc w:val="left"/>
      <w:pPr>
        <w:ind w:left="360" w:hanging="360"/>
      </w:pPr>
      <w:rPr>
        <w:rFonts w:ascii="Arial" w:eastAsia="Times New Roman" w:hAnsi="Arial" w:cs="Arial" w:hint="default"/>
        <w:color w:val="auto"/>
        <w:sz w:val="24"/>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7"/>
  </w:num>
  <w:num w:numId="7">
    <w:abstractNumId w:val="7"/>
  </w:num>
  <w:num w:numId="8">
    <w:abstractNumId w:val="7"/>
  </w:num>
  <w:num w:numId="9">
    <w:abstractNumId w:val="9"/>
  </w:num>
  <w:num w:numId="10">
    <w:abstractNumId w:val="2"/>
  </w:num>
  <w:num w:numId="11">
    <w:abstractNumId w:val="7"/>
  </w:num>
  <w:num w:numId="12">
    <w:abstractNumId w:val="8"/>
  </w:num>
  <w:num w:numId="13">
    <w:abstractNumId w:val="7"/>
  </w:num>
  <w:num w:numId="14">
    <w:abstractNumId w:val="7"/>
  </w:num>
  <w:num w:numId="15">
    <w:abstractNumId w:val="6"/>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 Goemaere">
    <w15:presenceInfo w15:providerId="None" w15:userId="Stefan Goemaere"/>
  </w15:person>
  <w15:person w15:author="Vermoesen, Bruno (CTE-TM)">
    <w15:presenceInfo w15:providerId="None" w15:userId="Vermoesen, Bruno (CTE-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fr-BE" w:vendorID="9" w:dllVersion="512" w:checkStyle="1"/>
  <w:activeWritingStyle w:appName="MSWord" w:lang="fr-FR" w:vendorID="9" w:dllVersion="512" w:checkStyle="1"/>
  <w:activeWritingStyle w:appName="MSWord" w:lang="nl-BE" w:vendorID="1" w:dllVersion="512" w:checkStyle="1"/>
  <w:activeWritingStyle w:appName="MSWord" w:lang="nl-NL" w:vendorID="1" w:dllVersion="512" w:checkStyle="1"/>
  <w:activeWritingStyle w:appName="MSWord" w:lang="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21"/>
    <w:rsid w:val="00060BF0"/>
    <w:rsid w:val="0006587A"/>
    <w:rsid w:val="00071961"/>
    <w:rsid w:val="00073156"/>
    <w:rsid w:val="000A2968"/>
    <w:rsid w:val="000A3A20"/>
    <w:rsid w:val="000A41D5"/>
    <w:rsid w:val="000C24E6"/>
    <w:rsid w:val="000C4403"/>
    <w:rsid w:val="000C5787"/>
    <w:rsid w:val="000D6DE8"/>
    <w:rsid w:val="0011337B"/>
    <w:rsid w:val="001333E2"/>
    <w:rsid w:val="00146AD1"/>
    <w:rsid w:val="00166EC5"/>
    <w:rsid w:val="00170FB2"/>
    <w:rsid w:val="00171A37"/>
    <w:rsid w:val="0019704A"/>
    <w:rsid w:val="001A2C2B"/>
    <w:rsid w:val="001A2C6C"/>
    <w:rsid w:val="001B1350"/>
    <w:rsid w:val="001B6706"/>
    <w:rsid w:val="001C1EAB"/>
    <w:rsid w:val="001C42C1"/>
    <w:rsid w:val="00222250"/>
    <w:rsid w:val="00233A4D"/>
    <w:rsid w:val="0025057E"/>
    <w:rsid w:val="0025235C"/>
    <w:rsid w:val="00260E6A"/>
    <w:rsid w:val="002666D7"/>
    <w:rsid w:val="002943BF"/>
    <w:rsid w:val="002C05D3"/>
    <w:rsid w:val="002C149A"/>
    <w:rsid w:val="002F42B0"/>
    <w:rsid w:val="002F6768"/>
    <w:rsid w:val="002F6EAB"/>
    <w:rsid w:val="002F7E7D"/>
    <w:rsid w:val="00303AED"/>
    <w:rsid w:val="0030521B"/>
    <w:rsid w:val="003275EB"/>
    <w:rsid w:val="0033767F"/>
    <w:rsid w:val="00344A18"/>
    <w:rsid w:val="00347812"/>
    <w:rsid w:val="00354486"/>
    <w:rsid w:val="0036772A"/>
    <w:rsid w:val="00387C83"/>
    <w:rsid w:val="0039041A"/>
    <w:rsid w:val="003970C9"/>
    <w:rsid w:val="003970F5"/>
    <w:rsid w:val="003B1ED8"/>
    <w:rsid w:val="003B26FB"/>
    <w:rsid w:val="003C4758"/>
    <w:rsid w:val="003D3F2A"/>
    <w:rsid w:val="003D5327"/>
    <w:rsid w:val="004057CC"/>
    <w:rsid w:val="0044097B"/>
    <w:rsid w:val="0046595F"/>
    <w:rsid w:val="00467582"/>
    <w:rsid w:val="00480402"/>
    <w:rsid w:val="004B353E"/>
    <w:rsid w:val="004C1D90"/>
    <w:rsid w:val="004C236A"/>
    <w:rsid w:val="004F4C21"/>
    <w:rsid w:val="00500E5E"/>
    <w:rsid w:val="0052609F"/>
    <w:rsid w:val="00542A3B"/>
    <w:rsid w:val="005476AF"/>
    <w:rsid w:val="00555DCA"/>
    <w:rsid w:val="00587A45"/>
    <w:rsid w:val="005A2E10"/>
    <w:rsid w:val="005B5C0F"/>
    <w:rsid w:val="005C4305"/>
    <w:rsid w:val="005C4816"/>
    <w:rsid w:val="005F3730"/>
    <w:rsid w:val="00626565"/>
    <w:rsid w:val="00626739"/>
    <w:rsid w:val="00631228"/>
    <w:rsid w:val="006350CB"/>
    <w:rsid w:val="00636A06"/>
    <w:rsid w:val="00645696"/>
    <w:rsid w:val="00660ABC"/>
    <w:rsid w:val="00690FF5"/>
    <w:rsid w:val="006C6AA7"/>
    <w:rsid w:val="006D0764"/>
    <w:rsid w:val="006D2EDE"/>
    <w:rsid w:val="006D5D24"/>
    <w:rsid w:val="006D69F5"/>
    <w:rsid w:val="006E6F64"/>
    <w:rsid w:val="006F463C"/>
    <w:rsid w:val="00701C21"/>
    <w:rsid w:val="007040DF"/>
    <w:rsid w:val="00724E40"/>
    <w:rsid w:val="00730BB2"/>
    <w:rsid w:val="00734159"/>
    <w:rsid w:val="00735D42"/>
    <w:rsid w:val="00744FFA"/>
    <w:rsid w:val="00786FD5"/>
    <w:rsid w:val="00797664"/>
    <w:rsid w:val="007A1DAE"/>
    <w:rsid w:val="007B704B"/>
    <w:rsid w:val="007C01D9"/>
    <w:rsid w:val="007C44AD"/>
    <w:rsid w:val="007E05C8"/>
    <w:rsid w:val="007E2D9A"/>
    <w:rsid w:val="007F0589"/>
    <w:rsid w:val="007F797F"/>
    <w:rsid w:val="008247BD"/>
    <w:rsid w:val="0084031D"/>
    <w:rsid w:val="00842E57"/>
    <w:rsid w:val="0088589B"/>
    <w:rsid w:val="008A7551"/>
    <w:rsid w:val="008B2EB2"/>
    <w:rsid w:val="008C01DD"/>
    <w:rsid w:val="008C16B4"/>
    <w:rsid w:val="008E1F7F"/>
    <w:rsid w:val="008F15BD"/>
    <w:rsid w:val="008F42F0"/>
    <w:rsid w:val="009042D6"/>
    <w:rsid w:val="00911D20"/>
    <w:rsid w:val="00915316"/>
    <w:rsid w:val="00927A27"/>
    <w:rsid w:val="00933D5F"/>
    <w:rsid w:val="00954E6F"/>
    <w:rsid w:val="00955B9A"/>
    <w:rsid w:val="00963E68"/>
    <w:rsid w:val="00965509"/>
    <w:rsid w:val="00972C04"/>
    <w:rsid w:val="0098052A"/>
    <w:rsid w:val="00982D95"/>
    <w:rsid w:val="009A2733"/>
    <w:rsid w:val="009A6433"/>
    <w:rsid w:val="009C63AC"/>
    <w:rsid w:val="009E215D"/>
    <w:rsid w:val="00A00689"/>
    <w:rsid w:val="00A04395"/>
    <w:rsid w:val="00A1412B"/>
    <w:rsid w:val="00A17887"/>
    <w:rsid w:val="00A34806"/>
    <w:rsid w:val="00A52B9D"/>
    <w:rsid w:val="00A57073"/>
    <w:rsid w:val="00A61708"/>
    <w:rsid w:val="00A6442E"/>
    <w:rsid w:val="00AB3C88"/>
    <w:rsid w:val="00AB7416"/>
    <w:rsid w:val="00AC38C1"/>
    <w:rsid w:val="00AD654E"/>
    <w:rsid w:val="00AF4BD5"/>
    <w:rsid w:val="00B0418D"/>
    <w:rsid w:val="00B05B22"/>
    <w:rsid w:val="00B1138E"/>
    <w:rsid w:val="00B15DB0"/>
    <w:rsid w:val="00B206DA"/>
    <w:rsid w:val="00B2689B"/>
    <w:rsid w:val="00B30CC7"/>
    <w:rsid w:val="00B34312"/>
    <w:rsid w:val="00B46880"/>
    <w:rsid w:val="00B54855"/>
    <w:rsid w:val="00B56E77"/>
    <w:rsid w:val="00B95E1E"/>
    <w:rsid w:val="00B97A87"/>
    <w:rsid w:val="00BA1E22"/>
    <w:rsid w:val="00BA20F9"/>
    <w:rsid w:val="00BA437A"/>
    <w:rsid w:val="00BB5EFD"/>
    <w:rsid w:val="00BC15DC"/>
    <w:rsid w:val="00BC756A"/>
    <w:rsid w:val="00BD4359"/>
    <w:rsid w:val="00BD45E9"/>
    <w:rsid w:val="00BD7676"/>
    <w:rsid w:val="00BF03BB"/>
    <w:rsid w:val="00C05332"/>
    <w:rsid w:val="00C05557"/>
    <w:rsid w:val="00C07427"/>
    <w:rsid w:val="00C1513D"/>
    <w:rsid w:val="00C17D8A"/>
    <w:rsid w:val="00C17E7C"/>
    <w:rsid w:val="00C36F27"/>
    <w:rsid w:val="00C4387A"/>
    <w:rsid w:val="00C474FD"/>
    <w:rsid w:val="00C5330C"/>
    <w:rsid w:val="00C53F90"/>
    <w:rsid w:val="00C67742"/>
    <w:rsid w:val="00C67A03"/>
    <w:rsid w:val="00C7226D"/>
    <w:rsid w:val="00C906E8"/>
    <w:rsid w:val="00CA61DC"/>
    <w:rsid w:val="00CB4811"/>
    <w:rsid w:val="00CB6F27"/>
    <w:rsid w:val="00CD40C5"/>
    <w:rsid w:val="00CD50B1"/>
    <w:rsid w:val="00CE7CAC"/>
    <w:rsid w:val="00CF1185"/>
    <w:rsid w:val="00D06B1A"/>
    <w:rsid w:val="00D20FC3"/>
    <w:rsid w:val="00D2181A"/>
    <w:rsid w:val="00D34DB6"/>
    <w:rsid w:val="00D41F27"/>
    <w:rsid w:val="00D44BD1"/>
    <w:rsid w:val="00D4518C"/>
    <w:rsid w:val="00D52D9C"/>
    <w:rsid w:val="00D64C62"/>
    <w:rsid w:val="00D74C1B"/>
    <w:rsid w:val="00D76CCF"/>
    <w:rsid w:val="00D8006A"/>
    <w:rsid w:val="00D85EA1"/>
    <w:rsid w:val="00DB0864"/>
    <w:rsid w:val="00DB6A2B"/>
    <w:rsid w:val="00DC78F5"/>
    <w:rsid w:val="00DD2CB7"/>
    <w:rsid w:val="00DD5636"/>
    <w:rsid w:val="00DF393B"/>
    <w:rsid w:val="00E132C2"/>
    <w:rsid w:val="00E21034"/>
    <w:rsid w:val="00E231C1"/>
    <w:rsid w:val="00E2378B"/>
    <w:rsid w:val="00E3784F"/>
    <w:rsid w:val="00E37E3E"/>
    <w:rsid w:val="00E555CC"/>
    <w:rsid w:val="00E71AF8"/>
    <w:rsid w:val="00E72FBC"/>
    <w:rsid w:val="00E7490D"/>
    <w:rsid w:val="00E76A90"/>
    <w:rsid w:val="00E85D21"/>
    <w:rsid w:val="00E95B11"/>
    <w:rsid w:val="00E965D7"/>
    <w:rsid w:val="00E97961"/>
    <w:rsid w:val="00EA77CA"/>
    <w:rsid w:val="00EB5E91"/>
    <w:rsid w:val="00EB77AB"/>
    <w:rsid w:val="00EC3A05"/>
    <w:rsid w:val="00EE3AD0"/>
    <w:rsid w:val="00EE53B6"/>
    <w:rsid w:val="00EE640A"/>
    <w:rsid w:val="00F04A37"/>
    <w:rsid w:val="00F10BB0"/>
    <w:rsid w:val="00F134EF"/>
    <w:rsid w:val="00F22DA7"/>
    <w:rsid w:val="00F37745"/>
    <w:rsid w:val="00F4401A"/>
    <w:rsid w:val="00F45E51"/>
    <w:rsid w:val="00F5067E"/>
    <w:rsid w:val="00F507D3"/>
    <w:rsid w:val="00F77148"/>
    <w:rsid w:val="00F8418A"/>
    <w:rsid w:val="00FA1E37"/>
    <w:rsid w:val="00FC18DE"/>
    <w:rsid w:val="00FC1C99"/>
    <w:rsid w:val="00FC343B"/>
    <w:rsid w:val="00FD2ECC"/>
    <w:rsid w:val="00FE5F55"/>
    <w:rsid w:val="00FE6F92"/>
    <w:rsid w:val="00FF0EAC"/>
    <w:rsid w:val="00FF36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75B44A3"/>
  <w15:chartTrackingRefBased/>
  <w15:docId w15:val="{177904BA-55AF-4CFB-A3E9-424565AE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fr-BE" w:eastAsia="en-US"/>
    </w:rPr>
  </w:style>
  <w:style w:type="paragraph" w:styleId="Kop1">
    <w:name w:val="heading 1"/>
    <w:basedOn w:val="Standaard"/>
    <w:next w:val="Standaard"/>
    <w:qFormat/>
    <w:rsid w:val="0019704A"/>
    <w:pPr>
      <w:keepNext/>
      <w:numPr>
        <w:numId w:val="5"/>
      </w:numPr>
      <w:tabs>
        <w:tab w:val="left" w:pos="284"/>
      </w:tabs>
      <w:spacing w:before="360" w:after="120" w:line="240" w:lineRule="exact"/>
      <w:ind w:left="567" w:hanging="567"/>
      <w:jc w:val="both"/>
      <w:outlineLvl w:val="0"/>
    </w:pPr>
    <w:rPr>
      <w:rFonts w:ascii="Arial" w:hAnsi="Arial" w:cs="Arial"/>
      <w:b/>
      <w:smallCaps/>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Hyperlink">
    <w:name w:val="Hyperlink"/>
    <w:rPr>
      <w:color w:val="0000FF"/>
      <w:u w:val="single"/>
    </w:rPr>
  </w:style>
  <w:style w:type="paragraph" w:customStyle="1" w:styleId="BriefTekst">
    <w:name w:val="BriefTekst"/>
    <w:basedOn w:val="Standaard"/>
    <w:rsid w:val="004F4C21"/>
    <w:pPr>
      <w:tabs>
        <w:tab w:val="left" w:pos="567"/>
        <w:tab w:val="right" w:pos="8505"/>
      </w:tabs>
      <w:jc w:val="both"/>
    </w:pPr>
    <w:rPr>
      <w:rFonts w:ascii="Arial" w:hAnsi="Arial"/>
      <w:szCs w:val="18"/>
      <w:lang w:val="nl-NL" w:eastAsia="nl-NL"/>
    </w:rPr>
  </w:style>
  <w:style w:type="paragraph" w:customStyle="1" w:styleId="ConclusieTekst">
    <w:name w:val="ConclusieTekst"/>
    <w:basedOn w:val="Standaard"/>
    <w:rsid w:val="004F4C21"/>
    <w:rPr>
      <w:rFonts w:ascii="Arial" w:hAnsi="Arial"/>
      <w:szCs w:val="18"/>
      <w:lang w:val="x-none" w:eastAsia="nl-NL"/>
    </w:rPr>
  </w:style>
  <w:style w:type="character" w:customStyle="1" w:styleId="Legal1">
    <w:name w:val="Legal 1"/>
    <w:rsid w:val="004F4C21"/>
    <w:rPr>
      <w:rFonts w:ascii="Arial" w:hAnsi="Arial" w:cs="Arial" w:hint="default"/>
      <w:b/>
      <w:bCs w:val="0"/>
      <w:smallCaps/>
      <w:spacing w:val="0"/>
      <w:position w:val="0"/>
      <w:sz w:val="20"/>
    </w:rPr>
  </w:style>
  <w:style w:type="paragraph" w:styleId="Normaalweb">
    <w:name w:val="Normal (Web)"/>
    <w:basedOn w:val="Standaard"/>
    <w:rsid w:val="007C44AD"/>
    <w:pPr>
      <w:spacing w:before="12" w:after="12"/>
      <w:jc w:val="both"/>
    </w:pPr>
    <w:rPr>
      <w:sz w:val="24"/>
      <w:szCs w:val="24"/>
      <w:lang w:val="fr-FR" w:eastAsia="fr-FR"/>
    </w:rPr>
  </w:style>
  <w:style w:type="character" w:styleId="Verwijzingopmerking">
    <w:name w:val="annotation reference"/>
    <w:uiPriority w:val="99"/>
    <w:rsid w:val="00D2181A"/>
    <w:rPr>
      <w:sz w:val="16"/>
      <w:szCs w:val="16"/>
    </w:rPr>
  </w:style>
  <w:style w:type="paragraph" w:styleId="Tekstopmerking">
    <w:name w:val="annotation text"/>
    <w:basedOn w:val="Standaard"/>
    <w:link w:val="TekstopmerkingChar"/>
    <w:uiPriority w:val="99"/>
    <w:rsid w:val="00D2181A"/>
    <w:rPr>
      <w:lang w:eastAsia="x-none"/>
    </w:rPr>
  </w:style>
  <w:style w:type="character" w:customStyle="1" w:styleId="TekstopmerkingChar">
    <w:name w:val="Tekst opmerking Char"/>
    <w:link w:val="Tekstopmerking"/>
    <w:uiPriority w:val="99"/>
    <w:rsid w:val="00D2181A"/>
    <w:rPr>
      <w:lang w:val="fr-BE"/>
    </w:rPr>
  </w:style>
  <w:style w:type="paragraph" w:styleId="Onderwerpvanopmerking">
    <w:name w:val="annotation subject"/>
    <w:basedOn w:val="Tekstopmerking"/>
    <w:next w:val="Tekstopmerking"/>
    <w:link w:val="OnderwerpvanopmerkingChar"/>
    <w:rsid w:val="00D2181A"/>
    <w:rPr>
      <w:b/>
      <w:bCs/>
    </w:rPr>
  </w:style>
  <w:style w:type="character" w:customStyle="1" w:styleId="OnderwerpvanopmerkingChar">
    <w:name w:val="Onderwerp van opmerking Char"/>
    <w:link w:val="Onderwerpvanopmerking"/>
    <w:rsid w:val="00D2181A"/>
    <w:rPr>
      <w:b/>
      <w:bCs/>
      <w:lang w:val="fr-BE"/>
    </w:rPr>
  </w:style>
  <w:style w:type="paragraph" w:styleId="Ballontekst">
    <w:name w:val="Balloon Text"/>
    <w:basedOn w:val="Standaard"/>
    <w:link w:val="BallontekstChar"/>
    <w:rsid w:val="00D2181A"/>
    <w:rPr>
      <w:rFonts w:ascii="Tahoma" w:hAnsi="Tahoma"/>
      <w:sz w:val="16"/>
      <w:szCs w:val="16"/>
      <w:lang w:eastAsia="x-none"/>
    </w:rPr>
  </w:style>
  <w:style w:type="character" w:customStyle="1" w:styleId="BallontekstChar">
    <w:name w:val="Ballontekst Char"/>
    <w:link w:val="Ballontekst"/>
    <w:rsid w:val="00D2181A"/>
    <w:rPr>
      <w:rFonts w:ascii="Tahoma" w:hAnsi="Tahoma" w:cs="Tahoma"/>
      <w:sz w:val="16"/>
      <w:szCs w:val="16"/>
      <w:lang w:val="fr-BE"/>
    </w:rPr>
  </w:style>
  <w:style w:type="table" w:styleId="Tabelraster">
    <w:name w:val="Table Grid"/>
    <w:basedOn w:val="Standaardtabel"/>
    <w:rsid w:val="00EE6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nhideWhenUsed/>
    <w:rsid w:val="00480402"/>
    <w:rPr>
      <w:b/>
      <w:sz w:val="24"/>
      <w:lang w:val="nl-NL" w:eastAsia="nl-NL"/>
    </w:rPr>
  </w:style>
  <w:style w:type="character" w:customStyle="1" w:styleId="PlattetekstChar">
    <w:name w:val="Platte tekst Char"/>
    <w:link w:val="Plattetekst"/>
    <w:rsid w:val="00480402"/>
    <w:rPr>
      <w:b/>
      <w:sz w:val="24"/>
      <w:lang w:val="nl-NL" w:eastAsia="nl-NL"/>
    </w:rPr>
  </w:style>
  <w:style w:type="paragraph" w:styleId="Lijstalinea">
    <w:name w:val="List Paragraph"/>
    <w:basedOn w:val="Standaard"/>
    <w:uiPriority w:val="34"/>
    <w:qFormat/>
    <w:rsid w:val="008E1F7F"/>
    <w:pPr>
      <w:ind w:left="708"/>
    </w:pPr>
  </w:style>
  <w:style w:type="character" w:styleId="Tekstvantijdelijkeaanduiding">
    <w:name w:val="Placeholder Text"/>
    <w:basedOn w:val="Standaardalinea-lettertype"/>
    <w:uiPriority w:val="99"/>
    <w:semiHidden/>
    <w:rsid w:val="00B468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0553">
      <w:bodyDiv w:val="1"/>
      <w:marLeft w:val="0"/>
      <w:marRight w:val="0"/>
      <w:marTop w:val="0"/>
      <w:marBottom w:val="0"/>
      <w:divBdr>
        <w:top w:val="none" w:sz="0" w:space="0" w:color="auto"/>
        <w:left w:val="none" w:sz="0" w:space="0" w:color="auto"/>
        <w:bottom w:val="none" w:sz="0" w:space="0" w:color="auto"/>
        <w:right w:val="none" w:sz="0" w:space="0" w:color="auto"/>
      </w:divBdr>
    </w:div>
    <w:div w:id="492113050">
      <w:bodyDiv w:val="1"/>
      <w:marLeft w:val="0"/>
      <w:marRight w:val="0"/>
      <w:marTop w:val="0"/>
      <w:marBottom w:val="0"/>
      <w:divBdr>
        <w:top w:val="none" w:sz="0" w:space="0" w:color="auto"/>
        <w:left w:val="none" w:sz="0" w:space="0" w:color="auto"/>
        <w:bottom w:val="none" w:sz="0" w:space="0" w:color="auto"/>
        <w:right w:val="none" w:sz="0" w:space="0" w:color="auto"/>
      </w:divBdr>
      <w:divsChild>
        <w:div w:id="93064544">
          <w:marLeft w:val="0"/>
          <w:marRight w:val="0"/>
          <w:marTop w:val="0"/>
          <w:marBottom w:val="0"/>
          <w:divBdr>
            <w:top w:val="none" w:sz="0" w:space="0" w:color="auto"/>
            <w:left w:val="none" w:sz="0" w:space="0" w:color="auto"/>
            <w:bottom w:val="none" w:sz="0" w:space="0" w:color="auto"/>
            <w:right w:val="none" w:sz="0" w:space="0" w:color="auto"/>
          </w:divBdr>
        </w:div>
        <w:div w:id="218178718">
          <w:marLeft w:val="0"/>
          <w:marRight w:val="0"/>
          <w:marTop w:val="0"/>
          <w:marBottom w:val="0"/>
          <w:divBdr>
            <w:top w:val="none" w:sz="0" w:space="0" w:color="auto"/>
            <w:left w:val="none" w:sz="0" w:space="0" w:color="auto"/>
            <w:bottom w:val="none" w:sz="0" w:space="0" w:color="auto"/>
            <w:right w:val="none" w:sz="0" w:space="0" w:color="auto"/>
          </w:divBdr>
        </w:div>
        <w:div w:id="418797816">
          <w:marLeft w:val="0"/>
          <w:marRight w:val="0"/>
          <w:marTop w:val="0"/>
          <w:marBottom w:val="0"/>
          <w:divBdr>
            <w:top w:val="none" w:sz="0" w:space="0" w:color="auto"/>
            <w:left w:val="none" w:sz="0" w:space="0" w:color="auto"/>
            <w:bottom w:val="none" w:sz="0" w:space="0" w:color="auto"/>
            <w:right w:val="none" w:sz="0" w:space="0" w:color="auto"/>
          </w:divBdr>
        </w:div>
        <w:div w:id="492531239">
          <w:marLeft w:val="0"/>
          <w:marRight w:val="0"/>
          <w:marTop w:val="0"/>
          <w:marBottom w:val="0"/>
          <w:divBdr>
            <w:top w:val="none" w:sz="0" w:space="0" w:color="auto"/>
            <w:left w:val="none" w:sz="0" w:space="0" w:color="auto"/>
            <w:bottom w:val="none" w:sz="0" w:space="0" w:color="auto"/>
            <w:right w:val="none" w:sz="0" w:space="0" w:color="auto"/>
          </w:divBdr>
        </w:div>
        <w:div w:id="592588861">
          <w:marLeft w:val="0"/>
          <w:marRight w:val="0"/>
          <w:marTop w:val="0"/>
          <w:marBottom w:val="0"/>
          <w:divBdr>
            <w:top w:val="none" w:sz="0" w:space="0" w:color="auto"/>
            <w:left w:val="none" w:sz="0" w:space="0" w:color="auto"/>
            <w:bottom w:val="none" w:sz="0" w:space="0" w:color="auto"/>
            <w:right w:val="none" w:sz="0" w:space="0" w:color="auto"/>
          </w:divBdr>
        </w:div>
        <w:div w:id="795104201">
          <w:marLeft w:val="0"/>
          <w:marRight w:val="0"/>
          <w:marTop w:val="0"/>
          <w:marBottom w:val="0"/>
          <w:divBdr>
            <w:top w:val="none" w:sz="0" w:space="0" w:color="auto"/>
            <w:left w:val="none" w:sz="0" w:space="0" w:color="auto"/>
            <w:bottom w:val="none" w:sz="0" w:space="0" w:color="auto"/>
            <w:right w:val="none" w:sz="0" w:space="0" w:color="auto"/>
          </w:divBdr>
        </w:div>
        <w:div w:id="1001815140">
          <w:marLeft w:val="0"/>
          <w:marRight w:val="0"/>
          <w:marTop w:val="0"/>
          <w:marBottom w:val="0"/>
          <w:divBdr>
            <w:top w:val="none" w:sz="0" w:space="0" w:color="auto"/>
            <w:left w:val="none" w:sz="0" w:space="0" w:color="auto"/>
            <w:bottom w:val="none" w:sz="0" w:space="0" w:color="auto"/>
            <w:right w:val="none" w:sz="0" w:space="0" w:color="auto"/>
          </w:divBdr>
        </w:div>
        <w:div w:id="1044714771">
          <w:marLeft w:val="0"/>
          <w:marRight w:val="0"/>
          <w:marTop w:val="0"/>
          <w:marBottom w:val="0"/>
          <w:divBdr>
            <w:top w:val="none" w:sz="0" w:space="0" w:color="auto"/>
            <w:left w:val="none" w:sz="0" w:space="0" w:color="auto"/>
            <w:bottom w:val="none" w:sz="0" w:space="0" w:color="auto"/>
            <w:right w:val="none" w:sz="0" w:space="0" w:color="auto"/>
          </w:divBdr>
        </w:div>
        <w:div w:id="1127701424">
          <w:marLeft w:val="0"/>
          <w:marRight w:val="0"/>
          <w:marTop w:val="0"/>
          <w:marBottom w:val="0"/>
          <w:divBdr>
            <w:top w:val="none" w:sz="0" w:space="0" w:color="auto"/>
            <w:left w:val="none" w:sz="0" w:space="0" w:color="auto"/>
            <w:bottom w:val="none" w:sz="0" w:space="0" w:color="auto"/>
            <w:right w:val="none" w:sz="0" w:space="0" w:color="auto"/>
          </w:divBdr>
        </w:div>
        <w:div w:id="1382174556">
          <w:marLeft w:val="0"/>
          <w:marRight w:val="0"/>
          <w:marTop w:val="0"/>
          <w:marBottom w:val="0"/>
          <w:divBdr>
            <w:top w:val="none" w:sz="0" w:space="0" w:color="auto"/>
            <w:left w:val="none" w:sz="0" w:space="0" w:color="auto"/>
            <w:bottom w:val="none" w:sz="0" w:space="0" w:color="auto"/>
            <w:right w:val="none" w:sz="0" w:space="0" w:color="auto"/>
          </w:divBdr>
        </w:div>
        <w:div w:id="1434591265">
          <w:marLeft w:val="0"/>
          <w:marRight w:val="0"/>
          <w:marTop w:val="0"/>
          <w:marBottom w:val="0"/>
          <w:divBdr>
            <w:top w:val="none" w:sz="0" w:space="0" w:color="auto"/>
            <w:left w:val="none" w:sz="0" w:space="0" w:color="auto"/>
            <w:bottom w:val="none" w:sz="0" w:space="0" w:color="auto"/>
            <w:right w:val="none" w:sz="0" w:space="0" w:color="auto"/>
          </w:divBdr>
        </w:div>
        <w:div w:id="1451894669">
          <w:marLeft w:val="0"/>
          <w:marRight w:val="0"/>
          <w:marTop w:val="0"/>
          <w:marBottom w:val="0"/>
          <w:divBdr>
            <w:top w:val="none" w:sz="0" w:space="0" w:color="auto"/>
            <w:left w:val="none" w:sz="0" w:space="0" w:color="auto"/>
            <w:bottom w:val="none" w:sz="0" w:space="0" w:color="auto"/>
            <w:right w:val="none" w:sz="0" w:space="0" w:color="auto"/>
          </w:divBdr>
        </w:div>
        <w:div w:id="1555199196">
          <w:marLeft w:val="0"/>
          <w:marRight w:val="0"/>
          <w:marTop w:val="0"/>
          <w:marBottom w:val="0"/>
          <w:divBdr>
            <w:top w:val="none" w:sz="0" w:space="0" w:color="auto"/>
            <w:left w:val="none" w:sz="0" w:space="0" w:color="auto"/>
            <w:bottom w:val="none" w:sz="0" w:space="0" w:color="auto"/>
            <w:right w:val="none" w:sz="0" w:space="0" w:color="auto"/>
          </w:divBdr>
        </w:div>
        <w:div w:id="1589852623">
          <w:marLeft w:val="0"/>
          <w:marRight w:val="0"/>
          <w:marTop w:val="0"/>
          <w:marBottom w:val="0"/>
          <w:divBdr>
            <w:top w:val="none" w:sz="0" w:space="0" w:color="auto"/>
            <w:left w:val="none" w:sz="0" w:space="0" w:color="auto"/>
            <w:bottom w:val="none" w:sz="0" w:space="0" w:color="auto"/>
            <w:right w:val="none" w:sz="0" w:space="0" w:color="auto"/>
          </w:divBdr>
        </w:div>
        <w:div w:id="1762987468">
          <w:marLeft w:val="0"/>
          <w:marRight w:val="0"/>
          <w:marTop w:val="0"/>
          <w:marBottom w:val="0"/>
          <w:divBdr>
            <w:top w:val="none" w:sz="0" w:space="0" w:color="auto"/>
            <w:left w:val="none" w:sz="0" w:space="0" w:color="auto"/>
            <w:bottom w:val="none" w:sz="0" w:space="0" w:color="auto"/>
            <w:right w:val="none" w:sz="0" w:space="0" w:color="auto"/>
          </w:divBdr>
        </w:div>
      </w:divsChild>
    </w:div>
    <w:div w:id="1392384216">
      <w:bodyDiv w:val="1"/>
      <w:marLeft w:val="0"/>
      <w:marRight w:val="0"/>
      <w:marTop w:val="0"/>
      <w:marBottom w:val="0"/>
      <w:divBdr>
        <w:top w:val="none" w:sz="0" w:space="0" w:color="auto"/>
        <w:left w:val="none" w:sz="0" w:space="0" w:color="auto"/>
        <w:bottom w:val="none" w:sz="0" w:space="0" w:color="auto"/>
        <w:right w:val="none" w:sz="0" w:space="0" w:color="auto"/>
      </w:divBdr>
    </w:div>
    <w:div w:id="15644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DB2DE0677904C95512DD30BB1E832" ma:contentTypeVersion="17" ma:contentTypeDescription="Een nieuw document maken." ma:contentTypeScope="" ma:versionID="00d24f507b7388a7847dc7d527ba2241">
  <xsd:schema xmlns:xsd="http://www.w3.org/2001/XMLSchema" xmlns:xs="http://www.w3.org/2001/XMLSchema" xmlns:p="http://schemas.microsoft.com/office/2006/metadata/properties" xmlns:ns2="713935ab-154e-4b23-9dcf-ef78347fdcbe" xmlns:ns3="3cefba2e-aecd-4232-9654-58335730729e" targetNamespace="http://schemas.microsoft.com/office/2006/metadata/properties" ma:root="true" ma:fieldsID="d9b93f3742335b0704e98dfa44c6a4c4" ns2:_="" ns3:_="">
    <xsd:import namespace="713935ab-154e-4b23-9dcf-ef78347fdcbe"/>
    <xsd:import namespace="3cefba2e-aecd-4232-9654-583357307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935ab-154e-4b23-9dcf-ef78347fd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8a2d476-c6e7-4661-b77d-0f769262dc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fba2e-aecd-4232-9654-5833573072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8377346-6497-4337-b50b-ae2ab187911e}" ma:internalName="TaxCatchAll" ma:showField="CatchAllData" ma:web="3cefba2e-aecd-4232-9654-583357307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3935ab-154e-4b23-9dcf-ef78347fdcbe">
      <Terms xmlns="http://schemas.microsoft.com/office/infopath/2007/PartnerControls"/>
    </lcf76f155ced4ddcb4097134ff3c332f>
    <TaxCatchAll xmlns="3cefba2e-aecd-4232-9654-5833573072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5EF7-FF36-43FF-9547-1EF7F4913AB2}"/>
</file>

<file path=customXml/itemProps2.xml><?xml version="1.0" encoding="utf-8"?>
<ds:datastoreItem xmlns:ds="http://schemas.openxmlformats.org/officeDocument/2006/customXml" ds:itemID="{9B985D15-7EE4-4456-91D5-01336DC81E61}">
  <ds:schemaRefs>
    <ds:schemaRef ds:uri="http://schemas.microsoft.com/office/2006/metadata/longProperties"/>
  </ds:schemaRefs>
</ds:datastoreItem>
</file>

<file path=customXml/itemProps3.xml><?xml version="1.0" encoding="utf-8"?>
<ds:datastoreItem xmlns:ds="http://schemas.openxmlformats.org/officeDocument/2006/customXml" ds:itemID="{156EF8FF-8C91-4A9F-BFD8-74B72BC721BA}">
  <ds:schemaRefs>
    <ds:schemaRef ds:uri="http://purl.org/dc/elements/1.1/"/>
    <ds:schemaRef ds:uri="http://schemas.microsoft.com/office/2006/documentManagement/types"/>
    <ds:schemaRef ds:uri="http://purl.org/dc/terms/"/>
    <ds:schemaRef ds:uri="3765c612-79e3-4888-8a62-3a08749f183d"/>
    <ds:schemaRef ds:uri="http://purl.org/dc/dcmitype/"/>
    <ds:schemaRef ds:uri="http://schemas.microsoft.com/office/infopath/2007/PartnerControls"/>
    <ds:schemaRef ds:uri="http://schemas.microsoft.com/office/2006/metadata/properties"/>
    <ds:schemaRef ds:uri="http://schemas.openxmlformats.org/package/2006/metadata/core-properties"/>
    <ds:schemaRef ds:uri="444e4db7-dd79-4531-b29e-808311a9d347"/>
    <ds:schemaRef ds:uri="http://www.w3.org/XML/1998/namespace"/>
  </ds:schemaRefs>
</ds:datastoreItem>
</file>

<file path=customXml/itemProps4.xml><?xml version="1.0" encoding="utf-8"?>
<ds:datastoreItem xmlns:ds="http://schemas.openxmlformats.org/officeDocument/2006/customXml" ds:itemID="{A5E33985-04B1-4886-B109-F020C52D0206}">
  <ds:schemaRefs>
    <ds:schemaRef ds:uri="http://schemas.microsoft.com/sharepoint/v3/contenttype/forms"/>
  </ds:schemaRefs>
</ds:datastoreItem>
</file>

<file path=customXml/itemProps5.xml><?xml version="1.0" encoding="utf-8"?>
<ds:datastoreItem xmlns:ds="http://schemas.openxmlformats.org/officeDocument/2006/customXml" ds:itemID="{E439B7D7-B088-4184-8021-7A68E2DB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3962</Words>
  <Characters>21797</Characters>
  <Application>Microsoft Office Word</Application>
  <DocSecurity>0</DocSecurity>
  <Lines>181</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BSH Home Appliances s.a. / n.v.</vt:lpstr>
      <vt:lpstr>BSH Home Appliances s.a. / n.v.</vt:lpstr>
    </vt:vector>
  </TitlesOfParts>
  <Company>BSH</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BSH Home Appliances s.a. / n.v.</dc:title>
  <dc:subject/>
  <dc:creator>VanKerckhoven</dc:creator>
  <cp:keywords/>
  <cp:lastModifiedBy>Stefan Goemaere</cp:lastModifiedBy>
  <cp:revision>16</cp:revision>
  <cp:lastPrinted>2018-02-16T09:58:00Z</cp:lastPrinted>
  <dcterms:created xsi:type="dcterms:W3CDTF">2023-04-27T08:40:00Z</dcterms:created>
  <dcterms:modified xsi:type="dcterms:W3CDTF">2023-07-19T12:21:00Z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0x010100BC8EA633E3CDC849BD9AB1CC514A9058</vt:lpwstr>
  </property>
  <property fmtid="{D5CDD505-2E9C-101B-9397-08002B2CF9AE}" pid="3" name="display_urn:schemas-microsoft-com:office:office#SharedWithUsers">
    <vt:lpwstr>Irene Kooperberg;Mieke Van Poucke</vt:lpwstr>
  </property>
  <property fmtid="{D5CDD505-2E9C-101B-9397-08002B2CF9AE}" pid="4" name="SharedWithUsers">
    <vt:lpwstr>370;#Irene Kooperberg;#33;#Mieke Van Poucke</vt:lpwstr>
  </property>
</Properties>
</file>