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D8DA" w14:textId="77777777" w:rsidR="00C037A5" w:rsidRPr="001A450A" w:rsidRDefault="00C037A5" w:rsidP="00F5601E">
      <w:pPr>
        <w:pBdr>
          <w:top w:val="single" w:sz="4" w:space="1" w:color="auto"/>
          <w:left w:val="single" w:sz="4" w:space="4" w:color="auto"/>
          <w:bottom w:val="single" w:sz="4" w:space="1" w:color="auto"/>
          <w:right w:val="single" w:sz="4" w:space="4" w:color="auto"/>
        </w:pBdr>
        <w:tabs>
          <w:tab w:val="left" w:pos="284"/>
        </w:tabs>
        <w:spacing w:line="240" w:lineRule="exact"/>
        <w:jc w:val="both"/>
        <w:rPr>
          <w:rFonts w:ascii="Arial" w:hAnsi="Arial" w:cs="Arial"/>
          <w:b/>
        </w:rPr>
      </w:pPr>
    </w:p>
    <w:p w14:paraId="3AB3EF8C" w14:textId="77777777" w:rsidR="00C037A5" w:rsidRPr="001A450A" w:rsidRDefault="00C037A5" w:rsidP="00BE6C25">
      <w:pPr>
        <w:pBdr>
          <w:top w:val="single" w:sz="4" w:space="1" w:color="auto"/>
          <w:left w:val="single" w:sz="4" w:space="4" w:color="auto"/>
          <w:bottom w:val="single" w:sz="4" w:space="1" w:color="auto"/>
          <w:right w:val="single" w:sz="4" w:space="4" w:color="auto"/>
        </w:pBdr>
        <w:tabs>
          <w:tab w:val="left" w:pos="284"/>
        </w:tabs>
        <w:spacing w:line="240" w:lineRule="exact"/>
        <w:jc w:val="center"/>
        <w:rPr>
          <w:rFonts w:ascii="Arial" w:hAnsi="Arial" w:cs="Arial"/>
          <w:b/>
        </w:rPr>
      </w:pPr>
      <w:r w:rsidRPr="001A450A">
        <w:rPr>
          <w:rFonts w:ascii="Arial" w:hAnsi="Arial" w:cs="Arial"/>
          <w:b/>
        </w:rPr>
        <w:t>HUUROVEREENKOMST ROEREND GOED</w:t>
      </w:r>
    </w:p>
    <w:p w14:paraId="23F9AB39" w14:textId="77777777" w:rsidR="00C037A5" w:rsidRPr="001A450A" w:rsidRDefault="00C037A5" w:rsidP="00F5601E">
      <w:pPr>
        <w:pBdr>
          <w:top w:val="single" w:sz="4" w:space="1" w:color="auto"/>
          <w:left w:val="single" w:sz="4" w:space="4" w:color="auto"/>
          <w:bottom w:val="single" w:sz="4" w:space="1" w:color="auto"/>
          <w:right w:val="single" w:sz="4" w:space="4" w:color="auto"/>
        </w:pBdr>
        <w:tabs>
          <w:tab w:val="left" w:pos="284"/>
        </w:tabs>
        <w:spacing w:line="240" w:lineRule="exact"/>
        <w:jc w:val="both"/>
        <w:rPr>
          <w:rFonts w:ascii="Arial" w:hAnsi="Arial" w:cs="Arial"/>
          <w:b/>
        </w:rPr>
      </w:pPr>
    </w:p>
    <w:p w14:paraId="3C2A699F" w14:textId="77777777" w:rsidR="00C037A5" w:rsidRPr="001A450A" w:rsidRDefault="00C037A5" w:rsidP="00F5601E">
      <w:pPr>
        <w:tabs>
          <w:tab w:val="left" w:pos="284"/>
        </w:tabs>
        <w:spacing w:line="240" w:lineRule="exact"/>
        <w:jc w:val="both"/>
        <w:rPr>
          <w:rFonts w:ascii="Arial" w:hAnsi="Arial" w:cs="Arial"/>
          <w:b/>
        </w:rPr>
      </w:pPr>
    </w:p>
    <w:p w14:paraId="4222D047" w14:textId="7BD824D6" w:rsidR="00C037A5" w:rsidRPr="001A450A" w:rsidRDefault="00F17FCF" w:rsidP="00F5601E">
      <w:pPr>
        <w:tabs>
          <w:tab w:val="left" w:pos="284"/>
        </w:tabs>
        <w:spacing w:line="240" w:lineRule="exact"/>
        <w:ind w:left="1418" w:hanging="1418"/>
        <w:jc w:val="both"/>
        <w:rPr>
          <w:rFonts w:ascii="Arial" w:hAnsi="Arial" w:cs="Arial"/>
        </w:rPr>
      </w:pPr>
      <w:r w:rsidRPr="001A450A">
        <w:rPr>
          <w:rFonts w:ascii="Arial" w:hAnsi="Arial" w:cs="Arial"/>
          <w:b/>
        </w:rPr>
        <w:fldChar w:fldCharType="begin"/>
      </w:r>
      <w:r w:rsidR="00C037A5" w:rsidRPr="001A450A">
        <w:rPr>
          <w:rFonts w:ascii="Arial" w:hAnsi="Arial" w:cs="Arial"/>
          <w:b/>
        </w:rPr>
        <w:instrText xml:space="preserve"> FILLIN "rue + num./straat + num." \* MERGEFORMAT </w:instrText>
      </w:r>
      <w:r w:rsidRPr="001A450A">
        <w:rPr>
          <w:rFonts w:ascii="Arial" w:hAnsi="Arial" w:cs="Arial"/>
          <w:b/>
        </w:rPr>
        <w:fldChar w:fldCharType="end"/>
      </w:r>
      <w:r w:rsidRPr="001A450A">
        <w:rPr>
          <w:rFonts w:ascii="Arial" w:hAnsi="Arial" w:cs="Arial"/>
          <w:b/>
        </w:rPr>
        <w:fldChar w:fldCharType="begin"/>
      </w:r>
      <w:r w:rsidR="00C037A5" w:rsidRPr="001A450A">
        <w:rPr>
          <w:rFonts w:ascii="Arial" w:hAnsi="Arial" w:cs="Arial"/>
          <w:b/>
        </w:rPr>
        <w:instrText xml:space="preserve"> FILLIN "codepost" \* MERGEFORMAT </w:instrText>
      </w:r>
      <w:r w:rsidRPr="001A450A">
        <w:rPr>
          <w:rFonts w:ascii="Arial" w:hAnsi="Arial" w:cs="Arial"/>
          <w:b/>
        </w:rPr>
        <w:fldChar w:fldCharType="end"/>
      </w:r>
      <w:r w:rsidR="00C037A5" w:rsidRPr="001A450A">
        <w:rPr>
          <w:rFonts w:ascii="Arial" w:hAnsi="Arial" w:cs="Arial"/>
          <w:b/>
        </w:rPr>
        <w:t>TUSSEN:</w:t>
      </w:r>
      <w:r w:rsidR="00C037A5" w:rsidRPr="001A450A">
        <w:rPr>
          <w:rFonts w:ascii="Arial" w:hAnsi="Arial" w:cs="Arial"/>
        </w:rPr>
        <w:tab/>
      </w:r>
      <w:r w:rsidR="00455287" w:rsidRPr="00455287">
        <w:rPr>
          <w:rFonts w:ascii="Arial" w:hAnsi="Arial" w:cs="Arial"/>
          <w:b/>
          <w:highlight w:val="yellow"/>
          <w:u w:val="single"/>
        </w:rPr>
        <w:t>VZW X</w:t>
      </w:r>
      <w:r w:rsidR="00C037A5" w:rsidRPr="001A450A">
        <w:rPr>
          <w:rFonts w:ascii="Arial" w:hAnsi="Arial" w:cs="Arial"/>
        </w:rPr>
        <w:t>,  met maatschappelijke zetel te</w:t>
      </w:r>
      <w:r w:rsidR="00455287">
        <w:rPr>
          <w:rFonts w:ascii="Arial" w:hAnsi="Arial" w:cs="Arial"/>
        </w:rPr>
        <w:t xml:space="preserve"> ______________</w:t>
      </w:r>
      <w:r w:rsidR="00C037A5" w:rsidRPr="003604E7">
        <w:rPr>
          <w:rFonts w:ascii="Arial" w:hAnsi="Arial" w:cs="Arial"/>
        </w:rPr>
        <w:t>,</w:t>
      </w:r>
      <w:r w:rsidR="00C037A5" w:rsidRPr="001A450A">
        <w:rPr>
          <w:rFonts w:ascii="Arial" w:hAnsi="Arial" w:cs="Arial"/>
        </w:rPr>
        <w:t xml:space="preserve"> ingeschreven in het rechtspersonenregister </w:t>
      </w:r>
      <w:r w:rsidR="00455287">
        <w:rPr>
          <w:rFonts w:ascii="Arial" w:hAnsi="Arial" w:cs="Arial"/>
        </w:rPr>
        <w:t>____________</w:t>
      </w:r>
      <w:r w:rsidR="00C037A5" w:rsidRPr="001A450A">
        <w:rPr>
          <w:rFonts w:ascii="Arial" w:hAnsi="Arial" w:cs="Arial"/>
        </w:rPr>
        <w:t xml:space="preserve">onder het nummer en met </w:t>
      </w:r>
      <w:proofErr w:type="spellStart"/>
      <w:r w:rsidR="00C037A5" w:rsidRPr="001A450A">
        <w:rPr>
          <w:rFonts w:ascii="Arial" w:hAnsi="Arial" w:cs="Arial"/>
        </w:rPr>
        <w:t>BTW-nummer</w:t>
      </w:r>
      <w:proofErr w:type="spellEnd"/>
      <w:r w:rsidR="00C037A5" w:rsidRPr="001A450A">
        <w:rPr>
          <w:rFonts w:ascii="Arial" w:hAnsi="Arial" w:cs="Arial"/>
        </w:rPr>
        <w:t xml:space="preserve"> [</w:t>
      </w:r>
      <w:r w:rsidR="00C037A5" w:rsidRPr="001A450A">
        <w:rPr>
          <w:rFonts w:ascii="Arial" w:hAnsi="Arial" w:cs="Arial"/>
          <w:highlight w:val="yellow"/>
        </w:rPr>
        <w:t>●]</w:t>
      </w:r>
      <w:r w:rsidR="00C037A5" w:rsidRPr="001A450A">
        <w:rPr>
          <w:rFonts w:ascii="Arial" w:hAnsi="Arial" w:cs="Arial"/>
        </w:rPr>
        <w:t xml:space="preserve"> en hierbij rechtsgeldig vertegenwoordigd door </w:t>
      </w:r>
      <w:r w:rsidR="00C037A5" w:rsidRPr="001A450A">
        <w:rPr>
          <w:rFonts w:ascii="Arial" w:hAnsi="Arial" w:cs="Arial"/>
          <w:highlight w:val="yellow"/>
        </w:rPr>
        <w:t>[mevrouw/de heer] [naam]</w:t>
      </w:r>
      <w:r w:rsidR="00C037A5" w:rsidRPr="001A450A">
        <w:rPr>
          <w:rFonts w:ascii="Arial" w:hAnsi="Arial" w:cs="Arial"/>
        </w:rPr>
        <w:t xml:space="preserve"> in </w:t>
      </w:r>
      <w:r w:rsidR="00C037A5" w:rsidRPr="001A450A">
        <w:rPr>
          <w:rFonts w:ascii="Arial" w:hAnsi="Arial" w:cs="Arial"/>
          <w:highlight w:val="yellow"/>
        </w:rPr>
        <w:t>[haar/zijn]</w:t>
      </w:r>
      <w:r w:rsidR="00C037A5" w:rsidRPr="001A450A">
        <w:rPr>
          <w:rFonts w:ascii="Arial" w:hAnsi="Arial" w:cs="Arial"/>
        </w:rPr>
        <w:t xml:space="preserve"> hoedanigheid van </w:t>
      </w:r>
      <w:r w:rsidR="00C037A5" w:rsidRPr="001A450A">
        <w:rPr>
          <w:rFonts w:ascii="Arial" w:hAnsi="Arial" w:cs="Arial"/>
          <w:highlight w:val="yellow"/>
        </w:rPr>
        <w:t>[functie];</w:t>
      </w:r>
    </w:p>
    <w:p w14:paraId="4C9D13A0" w14:textId="77777777" w:rsidR="00C037A5" w:rsidRPr="001A450A" w:rsidRDefault="00C037A5" w:rsidP="00F5601E">
      <w:pPr>
        <w:tabs>
          <w:tab w:val="left" w:pos="284"/>
        </w:tabs>
        <w:spacing w:line="240" w:lineRule="exact"/>
        <w:ind w:left="1418"/>
        <w:jc w:val="both"/>
        <w:rPr>
          <w:rFonts w:ascii="Arial" w:hAnsi="Arial" w:cs="Arial"/>
          <w:i/>
        </w:rPr>
      </w:pPr>
      <w:r w:rsidRPr="001A450A">
        <w:rPr>
          <w:rFonts w:ascii="Arial" w:hAnsi="Arial" w:cs="Arial"/>
        </w:rPr>
        <w:t xml:space="preserve">Hierna genoemd </w:t>
      </w:r>
      <w:r w:rsidRPr="001A450A">
        <w:rPr>
          <w:rFonts w:ascii="Arial" w:hAnsi="Arial" w:cs="Arial"/>
          <w:b/>
          <w:i/>
        </w:rPr>
        <w:t>‘Verhuurder’</w:t>
      </w:r>
    </w:p>
    <w:p w14:paraId="4106C72D" w14:textId="77777777" w:rsidR="00C037A5" w:rsidRPr="001A450A" w:rsidRDefault="00C037A5" w:rsidP="00F5601E">
      <w:pPr>
        <w:tabs>
          <w:tab w:val="left" w:pos="284"/>
        </w:tabs>
        <w:spacing w:line="240" w:lineRule="exact"/>
        <w:ind w:left="1418"/>
        <w:jc w:val="both"/>
        <w:rPr>
          <w:rFonts w:ascii="Arial" w:hAnsi="Arial" w:cs="Arial"/>
          <w:i/>
        </w:rPr>
      </w:pPr>
    </w:p>
    <w:p w14:paraId="3C13F253" w14:textId="7E0AEF97" w:rsidR="00C037A5" w:rsidRPr="001A450A" w:rsidRDefault="00C037A5" w:rsidP="00F5601E">
      <w:pPr>
        <w:tabs>
          <w:tab w:val="left" w:pos="284"/>
        </w:tabs>
        <w:spacing w:line="240" w:lineRule="exact"/>
        <w:ind w:left="1418" w:hanging="1418"/>
        <w:jc w:val="both"/>
        <w:rPr>
          <w:rFonts w:ascii="Arial" w:hAnsi="Arial" w:cs="Arial"/>
        </w:rPr>
      </w:pPr>
      <w:r w:rsidRPr="001A450A">
        <w:rPr>
          <w:rFonts w:ascii="Arial" w:hAnsi="Arial" w:cs="Arial"/>
          <w:b/>
        </w:rPr>
        <w:t>EN:</w:t>
      </w:r>
      <w:r w:rsidRPr="001A450A">
        <w:rPr>
          <w:rFonts w:ascii="Arial" w:hAnsi="Arial" w:cs="Arial"/>
        </w:rPr>
        <w:tab/>
      </w:r>
      <w:r w:rsidR="006952A6">
        <w:rPr>
          <w:rFonts w:ascii="Arial" w:hAnsi="Arial" w:cs="Arial"/>
        </w:rPr>
        <w:t>Naam: ……………..</w:t>
      </w:r>
      <w:r w:rsidRPr="001A450A">
        <w:rPr>
          <w:rFonts w:ascii="Arial" w:hAnsi="Arial" w:cs="Arial"/>
        </w:rPr>
        <w:t>………………………………………………………………….</w:t>
      </w:r>
    </w:p>
    <w:p w14:paraId="64441FFC" w14:textId="77777777" w:rsidR="00C037A5" w:rsidRDefault="00C037A5" w:rsidP="00F5601E">
      <w:pPr>
        <w:tabs>
          <w:tab w:val="left" w:pos="284"/>
        </w:tabs>
        <w:spacing w:line="240" w:lineRule="exact"/>
        <w:ind w:left="1418"/>
        <w:jc w:val="both"/>
        <w:rPr>
          <w:rFonts w:ascii="Arial" w:hAnsi="Arial" w:cs="Arial"/>
        </w:rPr>
      </w:pPr>
      <w:r w:rsidRPr="001A450A">
        <w:rPr>
          <w:rFonts w:ascii="Arial" w:hAnsi="Arial" w:cs="Arial"/>
        </w:rPr>
        <w:t>woonachtig te …………………………………………………………………………</w:t>
      </w:r>
    </w:p>
    <w:p w14:paraId="248BEB7A" w14:textId="6906421F" w:rsidR="000637F6" w:rsidRDefault="006952A6" w:rsidP="00F5601E">
      <w:pPr>
        <w:tabs>
          <w:tab w:val="left" w:pos="284"/>
        </w:tabs>
        <w:spacing w:line="240" w:lineRule="exact"/>
        <w:ind w:left="1418"/>
        <w:jc w:val="both"/>
        <w:rPr>
          <w:rFonts w:ascii="Arial" w:hAnsi="Arial" w:cs="Arial"/>
        </w:rPr>
      </w:pPr>
      <w:r>
        <w:rPr>
          <w:rFonts w:ascii="Arial" w:hAnsi="Arial" w:cs="Arial"/>
        </w:rPr>
        <w:t>T</w:t>
      </w:r>
      <w:r w:rsidR="000637F6">
        <w:rPr>
          <w:rFonts w:ascii="Arial" w:hAnsi="Arial" w:cs="Arial"/>
        </w:rPr>
        <w:t>el</w:t>
      </w:r>
      <w:r>
        <w:rPr>
          <w:rFonts w:ascii="Arial" w:hAnsi="Arial" w:cs="Arial"/>
        </w:rPr>
        <w:t>efoon</w:t>
      </w:r>
      <w:r w:rsidR="003604E7">
        <w:rPr>
          <w:rFonts w:ascii="Arial" w:hAnsi="Arial" w:cs="Arial"/>
        </w:rPr>
        <w:t>:</w:t>
      </w:r>
      <w:r w:rsidR="000637F6">
        <w:rPr>
          <w:rFonts w:ascii="Arial" w:hAnsi="Arial" w:cs="Arial"/>
        </w:rPr>
        <w:t xml:space="preserve"> </w:t>
      </w:r>
      <w:r>
        <w:rPr>
          <w:rFonts w:ascii="Arial" w:hAnsi="Arial" w:cs="Arial"/>
        </w:rPr>
        <w:t>………………………………………………………………………………</w:t>
      </w:r>
    </w:p>
    <w:p w14:paraId="26D57480" w14:textId="07C1C010" w:rsidR="000637F6" w:rsidRDefault="000637F6" w:rsidP="00F5601E">
      <w:pPr>
        <w:tabs>
          <w:tab w:val="left" w:pos="284"/>
        </w:tabs>
        <w:spacing w:line="240" w:lineRule="exact"/>
        <w:ind w:left="1418"/>
        <w:jc w:val="both"/>
        <w:rPr>
          <w:rFonts w:ascii="Arial" w:hAnsi="Arial" w:cs="Arial"/>
        </w:rPr>
      </w:pPr>
      <w:r>
        <w:rPr>
          <w:rFonts w:ascii="Arial" w:hAnsi="Arial" w:cs="Arial"/>
        </w:rPr>
        <w:t>Email</w:t>
      </w:r>
      <w:r w:rsidR="003604E7">
        <w:rPr>
          <w:rFonts w:ascii="Arial" w:hAnsi="Arial" w:cs="Arial"/>
        </w:rPr>
        <w:t>:</w:t>
      </w:r>
      <w:r w:rsidR="006952A6">
        <w:rPr>
          <w:rFonts w:ascii="Arial" w:hAnsi="Arial" w:cs="Arial"/>
        </w:rPr>
        <w:t xml:space="preserve"> …………………………………………………………………………………..</w:t>
      </w:r>
    </w:p>
    <w:p w14:paraId="65E3096C" w14:textId="059277C9" w:rsidR="000637F6" w:rsidRPr="001A450A" w:rsidRDefault="000637F6" w:rsidP="00F5601E">
      <w:pPr>
        <w:tabs>
          <w:tab w:val="left" w:pos="284"/>
        </w:tabs>
        <w:spacing w:line="240" w:lineRule="exact"/>
        <w:ind w:left="1418"/>
        <w:jc w:val="both"/>
        <w:rPr>
          <w:rFonts w:ascii="Arial" w:hAnsi="Arial" w:cs="Arial"/>
        </w:rPr>
      </w:pPr>
      <w:r>
        <w:rPr>
          <w:rFonts w:ascii="Arial" w:hAnsi="Arial" w:cs="Arial"/>
        </w:rPr>
        <w:t>Rekeningnummer</w:t>
      </w:r>
      <w:r w:rsidR="003604E7">
        <w:rPr>
          <w:rFonts w:ascii="Arial" w:hAnsi="Arial" w:cs="Arial"/>
        </w:rPr>
        <w:t>:</w:t>
      </w:r>
      <w:r w:rsidR="006952A6">
        <w:rPr>
          <w:rFonts w:ascii="Arial" w:hAnsi="Arial" w:cs="Arial"/>
        </w:rPr>
        <w:t xml:space="preserve"> ………………….………………………………………………...</w:t>
      </w:r>
    </w:p>
    <w:p w14:paraId="51ED538B" w14:textId="77777777" w:rsidR="00C037A5" w:rsidRPr="001A450A" w:rsidRDefault="00C037A5" w:rsidP="00F5601E">
      <w:pPr>
        <w:tabs>
          <w:tab w:val="left" w:pos="284"/>
        </w:tabs>
        <w:spacing w:line="240" w:lineRule="exact"/>
        <w:ind w:left="1418"/>
        <w:jc w:val="both"/>
        <w:rPr>
          <w:rFonts w:ascii="Arial" w:hAnsi="Arial" w:cs="Arial"/>
        </w:rPr>
      </w:pPr>
      <w:r w:rsidRPr="001A450A">
        <w:rPr>
          <w:rFonts w:ascii="Arial" w:hAnsi="Arial" w:cs="Arial"/>
        </w:rPr>
        <w:t>Hierna genoemd ‘</w:t>
      </w:r>
      <w:r w:rsidRPr="001A450A">
        <w:rPr>
          <w:rFonts w:ascii="Arial" w:hAnsi="Arial" w:cs="Arial"/>
          <w:b/>
        </w:rPr>
        <w:t>Huurder’</w:t>
      </w:r>
    </w:p>
    <w:p w14:paraId="18AAD723" w14:textId="77777777" w:rsidR="00C037A5" w:rsidRPr="001A450A" w:rsidRDefault="00C037A5" w:rsidP="00F5601E">
      <w:pPr>
        <w:tabs>
          <w:tab w:val="left" w:pos="284"/>
        </w:tabs>
        <w:spacing w:line="240" w:lineRule="exact"/>
        <w:ind w:left="1418"/>
        <w:jc w:val="both"/>
        <w:rPr>
          <w:rFonts w:ascii="Arial" w:hAnsi="Arial" w:cs="Arial"/>
        </w:rPr>
      </w:pPr>
    </w:p>
    <w:p w14:paraId="6D0C12CF" w14:textId="77777777" w:rsidR="00C037A5" w:rsidRPr="001A450A" w:rsidRDefault="00C037A5" w:rsidP="00F5601E">
      <w:pPr>
        <w:tabs>
          <w:tab w:val="left" w:pos="284"/>
        </w:tabs>
        <w:spacing w:line="240" w:lineRule="exact"/>
        <w:ind w:left="1418" w:hanging="1418"/>
        <w:jc w:val="both"/>
        <w:rPr>
          <w:rFonts w:ascii="Arial" w:hAnsi="Arial" w:cs="Arial"/>
        </w:rPr>
      </w:pPr>
      <w:r w:rsidRPr="001A450A">
        <w:rPr>
          <w:rFonts w:ascii="Arial" w:hAnsi="Arial" w:cs="Arial"/>
        </w:rPr>
        <w:t xml:space="preserve">Hierna gezamenlijk genoemd </w:t>
      </w:r>
      <w:r w:rsidRPr="001A450A">
        <w:rPr>
          <w:rFonts w:ascii="Arial" w:hAnsi="Arial" w:cs="Arial"/>
          <w:b/>
        </w:rPr>
        <w:t>‘Partijen</w:t>
      </w:r>
      <w:r w:rsidRPr="001A450A">
        <w:rPr>
          <w:rFonts w:ascii="Arial" w:hAnsi="Arial" w:cs="Arial"/>
        </w:rPr>
        <w:t>’</w:t>
      </w:r>
      <w:r w:rsidRPr="001A450A">
        <w:rPr>
          <w:rFonts w:ascii="Arial" w:hAnsi="Arial" w:cs="Arial"/>
          <w:b/>
        </w:rPr>
        <w:t xml:space="preserve"> </w:t>
      </w:r>
      <w:r w:rsidRPr="001A450A">
        <w:rPr>
          <w:rFonts w:ascii="Arial" w:hAnsi="Arial" w:cs="Arial"/>
        </w:rPr>
        <w:t>en elk afzonderlijk</w:t>
      </w:r>
      <w:r w:rsidRPr="001A450A">
        <w:rPr>
          <w:rFonts w:ascii="Arial" w:hAnsi="Arial" w:cs="Arial"/>
          <w:b/>
        </w:rPr>
        <w:t xml:space="preserve"> ‘Partij</w:t>
      </w:r>
      <w:r w:rsidRPr="001A450A">
        <w:rPr>
          <w:rFonts w:ascii="Arial" w:hAnsi="Arial" w:cs="Arial"/>
        </w:rPr>
        <w:t>’.</w:t>
      </w:r>
    </w:p>
    <w:p w14:paraId="033A78C7" w14:textId="77777777" w:rsidR="00C037A5" w:rsidRPr="001A450A" w:rsidRDefault="00C037A5" w:rsidP="00F5601E">
      <w:pPr>
        <w:tabs>
          <w:tab w:val="left" w:pos="284"/>
        </w:tabs>
        <w:spacing w:line="240" w:lineRule="exact"/>
        <w:jc w:val="both"/>
        <w:rPr>
          <w:rFonts w:ascii="Arial" w:hAnsi="Arial" w:cs="Arial"/>
          <w:b/>
          <w:caps/>
        </w:rPr>
      </w:pPr>
    </w:p>
    <w:p w14:paraId="75381B38" w14:textId="77777777" w:rsidR="00C037A5" w:rsidRPr="001A450A" w:rsidRDefault="00C037A5" w:rsidP="00F5601E">
      <w:pPr>
        <w:tabs>
          <w:tab w:val="left" w:pos="284"/>
        </w:tabs>
        <w:spacing w:line="240" w:lineRule="exact"/>
        <w:jc w:val="both"/>
        <w:rPr>
          <w:rFonts w:ascii="Arial" w:hAnsi="Arial" w:cs="Arial"/>
          <w:b/>
          <w:caps/>
        </w:rPr>
      </w:pPr>
      <w:r w:rsidRPr="001A450A">
        <w:rPr>
          <w:rFonts w:ascii="Arial" w:hAnsi="Arial" w:cs="Arial"/>
          <w:b/>
          <w:caps/>
        </w:rPr>
        <w:t>Wordt overeengekomen hetgeen volgt:</w:t>
      </w:r>
    </w:p>
    <w:p w14:paraId="047924A4" w14:textId="77777777" w:rsidR="00C037A5" w:rsidRPr="001A450A" w:rsidRDefault="00C037A5" w:rsidP="00F5601E">
      <w:pPr>
        <w:pStyle w:val="Kop1"/>
      </w:pPr>
      <w:r w:rsidRPr="001A450A">
        <w:t>Voorwerp</w:t>
      </w:r>
    </w:p>
    <w:p w14:paraId="367F6459" w14:textId="77777777" w:rsidR="00594548" w:rsidRPr="001A450A" w:rsidRDefault="00B22DDD" w:rsidP="00F5601E">
      <w:pPr>
        <w:jc w:val="both"/>
        <w:rPr>
          <w:rFonts w:ascii="Arial" w:hAnsi="Arial" w:cs="Arial"/>
          <w:lang w:val="nl-NL"/>
        </w:rPr>
      </w:pPr>
      <w:r w:rsidRPr="001A450A">
        <w:rPr>
          <w:rFonts w:ascii="Arial" w:hAnsi="Arial" w:cs="Arial"/>
          <w:lang w:val="nl-NL"/>
        </w:rPr>
        <w:t>De Verhuurder geeft aan de H</w:t>
      </w:r>
      <w:r w:rsidR="00C037A5" w:rsidRPr="001A450A">
        <w:rPr>
          <w:rFonts w:ascii="Arial" w:hAnsi="Arial" w:cs="Arial"/>
          <w:lang w:val="nl-NL"/>
        </w:rPr>
        <w:t>uur</w:t>
      </w:r>
      <w:r w:rsidR="00421B91" w:rsidRPr="001A450A">
        <w:rPr>
          <w:rFonts w:ascii="Arial" w:hAnsi="Arial" w:cs="Arial"/>
          <w:lang w:val="nl-NL"/>
        </w:rPr>
        <w:t xml:space="preserve">der, die ermee instemt, in huur </w:t>
      </w:r>
      <w:r w:rsidRPr="001A450A">
        <w:rPr>
          <w:rFonts w:ascii="Arial" w:hAnsi="Arial" w:cs="Arial"/>
          <w:lang w:val="nl-NL"/>
        </w:rPr>
        <w:t>volgend huishoudtoestel (hierna het ‘Toestel’):</w:t>
      </w:r>
    </w:p>
    <w:p w14:paraId="503969B9" w14:textId="2343B055" w:rsidR="00B22DDD" w:rsidRPr="001A450A" w:rsidRDefault="00B22DDD" w:rsidP="00F5601E">
      <w:pPr>
        <w:jc w:val="both"/>
        <w:rPr>
          <w:rFonts w:ascii="Arial" w:hAnsi="Arial" w:cs="Arial"/>
          <w:lang w:val="nl-NL"/>
        </w:rPr>
      </w:pPr>
      <w:r w:rsidRPr="001A450A">
        <w:rPr>
          <w:rFonts w:ascii="Arial" w:hAnsi="Arial" w:cs="Arial"/>
          <w:lang w:val="nl-NL"/>
        </w:rPr>
        <w:t>………………………………………………………………………………………………</w:t>
      </w:r>
      <w:r w:rsidR="006952A6">
        <w:rPr>
          <w:rFonts w:ascii="Arial" w:hAnsi="Arial" w:cs="Arial"/>
          <w:lang w:val="nl-NL"/>
        </w:rPr>
        <w:t>…..</w:t>
      </w:r>
      <w:r w:rsidRPr="001A450A">
        <w:rPr>
          <w:rFonts w:ascii="Arial" w:hAnsi="Arial" w:cs="Arial"/>
          <w:lang w:val="nl-NL"/>
        </w:rPr>
        <w:t>……….</w:t>
      </w:r>
    </w:p>
    <w:p w14:paraId="4599AB4F" w14:textId="77777777" w:rsidR="00B22DDD" w:rsidRPr="001A450A" w:rsidRDefault="00B22DDD" w:rsidP="00F5601E">
      <w:pPr>
        <w:pStyle w:val="Kop1"/>
      </w:pPr>
      <w:r w:rsidRPr="001A450A">
        <w:t>Duur</w:t>
      </w:r>
    </w:p>
    <w:p w14:paraId="334DCC05" w14:textId="77777777" w:rsidR="003A4525" w:rsidRPr="001A450A" w:rsidRDefault="00B22DDD" w:rsidP="00F5601E">
      <w:pPr>
        <w:jc w:val="both"/>
        <w:rPr>
          <w:rFonts w:ascii="Arial" w:hAnsi="Arial" w:cs="Arial"/>
          <w:lang w:val="nl-NL"/>
        </w:rPr>
      </w:pPr>
      <w:r w:rsidRPr="001A450A">
        <w:rPr>
          <w:rFonts w:ascii="Arial" w:hAnsi="Arial" w:cs="Arial"/>
          <w:lang w:val="nl-NL"/>
        </w:rPr>
        <w:t>Deze huurovereenkomst (hierna de ‘</w:t>
      </w:r>
      <w:r w:rsidRPr="000C4E6A">
        <w:rPr>
          <w:rFonts w:ascii="Arial" w:hAnsi="Arial" w:cs="Arial"/>
          <w:b/>
          <w:lang w:val="nl-NL"/>
        </w:rPr>
        <w:t>Huurovereenkomst’</w:t>
      </w:r>
      <w:r w:rsidRPr="001A450A">
        <w:rPr>
          <w:rFonts w:ascii="Arial" w:hAnsi="Arial" w:cs="Arial"/>
          <w:lang w:val="nl-NL"/>
        </w:rPr>
        <w:t xml:space="preserve">) wordt aangegaan voor de duur van tien jaar, een aanvang nemende op de datum van levering van het Toestel overeenkomstig hetgeen uiteengezet hierna. </w:t>
      </w:r>
    </w:p>
    <w:p w14:paraId="39DD7EB4" w14:textId="77777777" w:rsidR="004225B2" w:rsidRDefault="003A4525" w:rsidP="00711FB3">
      <w:pPr>
        <w:jc w:val="both"/>
        <w:rPr>
          <w:rFonts w:ascii="Arial" w:hAnsi="Arial" w:cs="Arial"/>
          <w:lang w:val="nl-NL"/>
        </w:rPr>
      </w:pPr>
      <w:r w:rsidRPr="00455287">
        <w:rPr>
          <w:rFonts w:ascii="Arial" w:hAnsi="Arial" w:cs="Arial"/>
          <w:lang w:val="nl-NL"/>
        </w:rPr>
        <w:t xml:space="preserve">Huidige Huurovereenkomst is niet vatbaar voor stilzwijgende verlenging. </w:t>
      </w:r>
    </w:p>
    <w:p w14:paraId="5B2DF15D" w14:textId="188D552A" w:rsidR="003C5101" w:rsidRDefault="00B22DDD" w:rsidP="00F5601E">
      <w:pPr>
        <w:jc w:val="both"/>
        <w:rPr>
          <w:rFonts w:ascii="Arial" w:hAnsi="Arial" w:cs="Arial"/>
          <w:lang w:val="nl-NL"/>
        </w:rPr>
      </w:pPr>
      <w:r w:rsidRPr="00455287">
        <w:rPr>
          <w:rFonts w:ascii="Arial" w:hAnsi="Arial" w:cs="Arial"/>
          <w:lang w:val="nl-NL"/>
        </w:rPr>
        <w:t>De Huurovereenkomst neemt van rechtswege een einde bij het verstrijken van voormelde termijn.</w:t>
      </w:r>
    </w:p>
    <w:p w14:paraId="0108FD42" w14:textId="65B50255" w:rsidR="00D2116E" w:rsidRDefault="00D2116E" w:rsidP="00F5601E">
      <w:pPr>
        <w:jc w:val="both"/>
        <w:rPr>
          <w:rFonts w:ascii="Arial" w:hAnsi="Arial" w:cs="Arial"/>
          <w:lang w:val="nl-NL"/>
        </w:rPr>
      </w:pPr>
      <w:r w:rsidRPr="00D2116E">
        <w:rPr>
          <w:rFonts w:ascii="Arial" w:hAnsi="Arial" w:cs="Arial"/>
          <w:lang w:val="nl-NL"/>
        </w:rPr>
        <w:t xml:space="preserve">Partijen erkennen hierbij dat de </w:t>
      </w:r>
      <w:r>
        <w:rPr>
          <w:rFonts w:ascii="Arial" w:hAnsi="Arial" w:cs="Arial"/>
          <w:lang w:val="nl-NL"/>
        </w:rPr>
        <w:t>Huurder</w:t>
      </w:r>
      <w:r w:rsidRPr="00D2116E">
        <w:rPr>
          <w:rFonts w:ascii="Arial" w:hAnsi="Arial" w:cs="Arial"/>
          <w:lang w:val="nl-NL"/>
        </w:rPr>
        <w:t xml:space="preserve"> de mogelijkheid heeft om op het einde van de 10-jarige huurperiode ervoor </w:t>
      </w:r>
      <w:r w:rsidR="00A537D7">
        <w:rPr>
          <w:rFonts w:ascii="Arial" w:hAnsi="Arial" w:cs="Arial"/>
          <w:lang w:val="nl-NL"/>
        </w:rPr>
        <w:t>te</w:t>
      </w:r>
      <w:r w:rsidRPr="00D2116E">
        <w:rPr>
          <w:rFonts w:ascii="Arial" w:hAnsi="Arial" w:cs="Arial"/>
          <w:lang w:val="nl-NL"/>
        </w:rPr>
        <w:t xml:space="preserve"> opteren om het Toestel voor een bijkomende periode van 5 jaar </w:t>
      </w:r>
      <w:r w:rsidR="00A537D7">
        <w:rPr>
          <w:rFonts w:ascii="Arial" w:hAnsi="Arial" w:cs="Arial"/>
          <w:lang w:val="nl-NL"/>
        </w:rPr>
        <w:t>te</w:t>
      </w:r>
      <w:r w:rsidRPr="00D2116E">
        <w:rPr>
          <w:rFonts w:ascii="Arial" w:hAnsi="Arial" w:cs="Arial"/>
          <w:lang w:val="nl-NL"/>
        </w:rPr>
        <w:t xml:space="preserve"> huren</w:t>
      </w:r>
      <w:r w:rsidR="00982813">
        <w:rPr>
          <w:rFonts w:ascii="Arial" w:hAnsi="Arial" w:cs="Arial"/>
          <w:lang w:val="nl-NL"/>
        </w:rPr>
        <w:t xml:space="preserve"> </w:t>
      </w:r>
      <w:r w:rsidR="00982813">
        <w:rPr>
          <w:rFonts w:ascii="Arial" w:hAnsi="Arial" w:cs="Arial"/>
        </w:rPr>
        <w:t xml:space="preserve">en dit na evaluatie rekening houdend met de energie-efficiëntie, de energieprijzen op dat moment alsook de huurprijzen en mogelijke overheidskortingen. </w:t>
      </w:r>
    </w:p>
    <w:p w14:paraId="11CAE6F2" w14:textId="6904FBF5" w:rsidR="003561B5" w:rsidRPr="00455287" w:rsidRDefault="003561B5" w:rsidP="00F5601E">
      <w:pPr>
        <w:jc w:val="both"/>
        <w:rPr>
          <w:rFonts w:ascii="Arial" w:hAnsi="Arial" w:cs="Arial"/>
          <w:highlight w:val="green"/>
          <w:lang w:val="nl-NL"/>
        </w:rPr>
      </w:pPr>
      <w:r>
        <w:rPr>
          <w:rFonts w:ascii="Arial" w:hAnsi="Arial" w:cs="Arial"/>
          <w:lang w:val="nl-NL"/>
        </w:rPr>
        <w:t xml:space="preserve">Als de </w:t>
      </w:r>
      <w:r w:rsidR="00D71146">
        <w:rPr>
          <w:rFonts w:ascii="Arial" w:hAnsi="Arial" w:cs="Arial"/>
          <w:lang w:val="nl-NL"/>
        </w:rPr>
        <w:t>K</w:t>
      </w:r>
      <w:r>
        <w:rPr>
          <w:rFonts w:ascii="Arial" w:hAnsi="Arial" w:cs="Arial"/>
          <w:lang w:val="nl-NL"/>
        </w:rPr>
        <w:t xml:space="preserve">aderovereenkomst </w:t>
      </w:r>
      <w:r w:rsidR="00D71146">
        <w:rPr>
          <w:rFonts w:ascii="Arial" w:hAnsi="Arial" w:cs="Arial"/>
          <w:lang w:val="nl-NL"/>
        </w:rPr>
        <w:t>tussen de eigenaar van het Toestel, BSH Home Appliances NV (</w:t>
      </w:r>
      <w:r w:rsidR="00D71146" w:rsidRPr="00DE2F26">
        <w:rPr>
          <w:rFonts w:ascii="Arial" w:hAnsi="Arial" w:cs="Arial"/>
          <w:i/>
          <w:lang w:val="nl-NL"/>
        </w:rPr>
        <w:t xml:space="preserve">met maatschappelijke zetel te 1000 Brussel, </w:t>
      </w:r>
      <w:proofErr w:type="spellStart"/>
      <w:r w:rsidR="00D71146" w:rsidRPr="00DE2F26">
        <w:rPr>
          <w:rFonts w:ascii="Arial" w:hAnsi="Arial" w:cs="Arial"/>
          <w:i/>
          <w:lang w:val="nl-NL"/>
        </w:rPr>
        <w:t>Picardstraat</w:t>
      </w:r>
      <w:proofErr w:type="spellEnd"/>
      <w:r w:rsidR="00D71146" w:rsidRPr="00DE2F26">
        <w:rPr>
          <w:rFonts w:ascii="Arial" w:hAnsi="Arial" w:cs="Arial"/>
          <w:i/>
          <w:lang w:val="nl-NL"/>
        </w:rPr>
        <w:t xml:space="preserve"> 7, box 400 en gekend onder het </w:t>
      </w:r>
      <w:r w:rsidR="00D71146" w:rsidRPr="00DE2F26">
        <w:rPr>
          <w:rFonts w:ascii="Arial" w:hAnsi="Arial" w:cs="Arial"/>
          <w:i/>
          <w:lang w:val="nl-NL"/>
        </w:rPr>
        <w:lastRenderedPageBreak/>
        <w:t xml:space="preserve">ondernemingsnummer 0465.054.226 en hierna </w:t>
      </w:r>
      <w:r w:rsidR="00D71146" w:rsidRPr="00DE2F26">
        <w:rPr>
          <w:rFonts w:ascii="Arial" w:hAnsi="Arial" w:cs="Arial"/>
          <w:b/>
          <w:i/>
          <w:lang w:val="nl-NL"/>
        </w:rPr>
        <w:t>‘BSH’</w:t>
      </w:r>
      <w:r w:rsidR="00D71146" w:rsidRPr="00DE2F26">
        <w:rPr>
          <w:rFonts w:ascii="Arial" w:hAnsi="Arial" w:cs="Arial"/>
          <w:i/>
          <w:lang w:val="nl-NL"/>
        </w:rPr>
        <w:t xml:space="preserve"> genoemd</w:t>
      </w:r>
      <w:r w:rsidR="00D71146">
        <w:rPr>
          <w:rFonts w:ascii="Arial" w:hAnsi="Arial" w:cs="Arial"/>
          <w:lang w:val="nl-NL"/>
        </w:rPr>
        <w:t xml:space="preserve">) </w:t>
      </w:r>
      <w:r>
        <w:rPr>
          <w:rFonts w:ascii="Arial" w:hAnsi="Arial" w:cs="Arial"/>
          <w:lang w:val="nl-NL"/>
        </w:rPr>
        <w:t xml:space="preserve">of de </w:t>
      </w:r>
      <w:r w:rsidR="00D71146">
        <w:rPr>
          <w:rFonts w:ascii="Arial" w:hAnsi="Arial" w:cs="Arial"/>
          <w:lang w:val="nl-NL"/>
        </w:rPr>
        <w:t>Verhuur</w:t>
      </w:r>
      <w:r>
        <w:rPr>
          <w:rFonts w:ascii="Arial" w:hAnsi="Arial" w:cs="Arial"/>
          <w:lang w:val="nl-NL"/>
        </w:rPr>
        <w:t xml:space="preserve">overeenkomst tussen </w:t>
      </w:r>
      <w:r w:rsidR="00D71146">
        <w:rPr>
          <w:rFonts w:ascii="Arial" w:hAnsi="Arial" w:cs="Arial"/>
          <w:lang w:val="nl-NL"/>
        </w:rPr>
        <w:t xml:space="preserve">VZW </w:t>
      </w:r>
      <w:r w:rsidR="00393D4F">
        <w:rPr>
          <w:rFonts w:ascii="Arial" w:hAnsi="Arial" w:cs="Arial"/>
          <w:lang w:val="nl-NL"/>
        </w:rPr>
        <w:t xml:space="preserve">SAAMO </w:t>
      </w:r>
      <w:r w:rsidR="00D71146">
        <w:rPr>
          <w:rFonts w:ascii="Arial" w:hAnsi="Arial" w:cs="Arial"/>
          <w:lang w:val="nl-NL"/>
        </w:rPr>
        <w:t>West-Vlaanderen (</w:t>
      </w:r>
      <w:r w:rsidR="00D71146" w:rsidRPr="00DE2F26">
        <w:rPr>
          <w:rFonts w:ascii="Arial" w:hAnsi="Arial" w:cs="Arial"/>
          <w:i/>
          <w:lang w:val="nl-NL"/>
        </w:rPr>
        <w:t>met maatschappelijke zetel te 8</w:t>
      </w:r>
      <w:r w:rsidR="00393D4F" w:rsidRPr="00DE2F26">
        <w:rPr>
          <w:rFonts w:ascii="Arial" w:hAnsi="Arial" w:cs="Arial"/>
          <w:i/>
          <w:lang w:val="nl-NL"/>
        </w:rPr>
        <w:t>0</w:t>
      </w:r>
      <w:r w:rsidR="00D71146" w:rsidRPr="00DE2F26">
        <w:rPr>
          <w:rFonts w:ascii="Arial" w:hAnsi="Arial" w:cs="Arial"/>
          <w:i/>
          <w:lang w:val="nl-NL"/>
        </w:rPr>
        <w:t xml:space="preserve">00 Brugge, </w:t>
      </w:r>
      <w:r w:rsidR="00393D4F" w:rsidRPr="00DE2F26">
        <w:rPr>
          <w:rFonts w:ascii="Arial" w:hAnsi="Arial" w:cs="Arial"/>
          <w:i/>
          <w:lang w:val="nl-NL"/>
        </w:rPr>
        <w:t>Katelijnestraat 27b</w:t>
      </w:r>
      <w:r w:rsidR="00D71146" w:rsidRPr="00DE2F26">
        <w:rPr>
          <w:rFonts w:ascii="Arial" w:hAnsi="Arial" w:cs="Arial"/>
          <w:i/>
          <w:lang w:val="nl-NL"/>
        </w:rPr>
        <w:t>, ingeschreven in het rechtspersonenregister (Brugge) onder het nummer 0429.735.932</w:t>
      </w:r>
      <w:r w:rsidR="00DE2F26">
        <w:rPr>
          <w:rFonts w:ascii="Arial" w:hAnsi="Arial" w:cs="Arial"/>
          <w:i/>
          <w:lang w:val="nl-NL"/>
        </w:rPr>
        <w:t xml:space="preserve"> en </w:t>
      </w:r>
      <w:r w:rsidR="00D71146">
        <w:rPr>
          <w:rFonts w:ascii="Arial" w:hAnsi="Arial" w:cs="Arial"/>
          <w:lang w:val="nl-NL"/>
        </w:rPr>
        <w:t xml:space="preserve">hierna </w:t>
      </w:r>
      <w:r w:rsidR="00D71146" w:rsidRPr="00A92B33">
        <w:rPr>
          <w:rFonts w:ascii="Arial" w:hAnsi="Arial" w:cs="Arial"/>
          <w:b/>
          <w:i/>
          <w:lang w:val="nl-NL"/>
        </w:rPr>
        <w:t xml:space="preserve">‘VZW </w:t>
      </w:r>
      <w:r w:rsidR="00393D4F" w:rsidRPr="00A92B33">
        <w:rPr>
          <w:rFonts w:ascii="Arial" w:hAnsi="Arial" w:cs="Arial"/>
          <w:b/>
          <w:i/>
          <w:lang w:val="nl-NL"/>
        </w:rPr>
        <w:t>S</w:t>
      </w:r>
      <w:r w:rsidR="00393D4F">
        <w:rPr>
          <w:rFonts w:ascii="Arial" w:hAnsi="Arial" w:cs="Arial"/>
          <w:b/>
          <w:i/>
          <w:lang w:val="nl-NL"/>
        </w:rPr>
        <w:t>AAMO</w:t>
      </w:r>
      <w:r w:rsidR="00393D4F" w:rsidRPr="00A92B33">
        <w:rPr>
          <w:rFonts w:ascii="Arial" w:hAnsi="Arial" w:cs="Arial"/>
          <w:b/>
          <w:i/>
          <w:lang w:val="nl-NL"/>
        </w:rPr>
        <w:t>’</w:t>
      </w:r>
      <w:r w:rsidR="00393D4F">
        <w:rPr>
          <w:rFonts w:ascii="Arial" w:hAnsi="Arial" w:cs="Arial"/>
          <w:lang w:val="nl-NL"/>
        </w:rPr>
        <w:t xml:space="preserve"> </w:t>
      </w:r>
      <w:r w:rsidR="00D71146">
        <w:rPr>
          <w:rFonts w:ascii="Arial" w:hAnsi="Arial" w:cs="Arial"/>
          <w:lang w:val="nl-NL"/>
        </w:rPr>
        <w:t xml:space="preserve">genoemd) </w:t>
      </w:r>
      <w:r>
        <w:rPr>
          <w:rFonts w:ascii="Arial" w:hAnsi="Arial" w:cs="Arial"/>
          <w:lang w:val="nl-NL"/>
        </w:rPr>
        <w:t xml:space="preserve">en </w:t>
      </w:r>
      <w:r w:rsidR="00455287">
        <w:rPr>
          <w:rFonts w:ascii="Arial" w:hAnsi="Arial" w:cs="Arial"/>
          <w:lang w:val="nl-NL"/>
        </w:rPr>
        <w:t xml:space="preserve">de </w:t>
      </w:r>
      <w:r w:rsidR="00455287" w:rsidRPr="00455287">
        <w:rPr>
          <w:rFonts w:ascii="Arial" w:hAnsi="Arial" w:cs="Arial"/>
          <w:highlight w:val="yellow"/>
          <w:lang w:val="nl-NL"/>
        </w:rPr>
        <w:t>VZW X</w:t>
      </w:r>
      <w:r w:rsidR="00455287">
        <w:rPr>
          <w:rFonts w:ascii="Arial" w:hAnsi="Arial" w:cs="Arial"/>
          <w:lang w:val="nl-NL"/>
        </w:rPr>
        <w:t xml:space="preserve"> </w:t>
      </w:r>
      <w:r>
        <w:rPr>
          <w:rFonts w:ascii="Arial" w:hAnsi="Arial" w:cs="Arial"/>
          <w:lang w:val="nl-NL"/>
        </w:rPr>
        <w:t>stopt</w:t>
      </w:r>
      <w:r w:rsidR="00DE2F26">
        <w:rPr>
          <w:rFonts w:ascii="Arial" w:hAnsi="Arial" w:cs="Arial"/>
          <w:lang w:val="nl-NL"/>
        </w:rPr>
        <w:t>,</w:t>
      </w:r>
      <w:r>
        <w:rPr>
          <w:rFonts w:ascii="Arial" w:hAnsi="Arial" w:cs="Arial"/>
          <w:lang w:val="nl-NL"/>
        </w:rPr>
        <w:t xml:space="preserve"> dan stopt </w:t>
      </w:r>
      <w:r w:rsidR="00D71146">
        <w:rPr>
          <w:rFonts w:ascii="Arial" w:hAnsi="Arial" w:cs="Arial"/>
          <w:lang w:val="nl-NL"/>
        </w:rPr>
        <w:t xml:space="preserve">de Huurovereenkomst  Huurder </w:t>
      </w:r>
      <w:r w:rsidR="00D71146" w:rsidRPr="00D71146">
        <w:rPr>
          <w:rFonts w:ascii="Arial" w:hAnsi="Arial" w:cs="Arial"/>
          <w:lang w:val="nl-NL"/>
        </w:rPr>
        <w:t xml:space="preserve">zonder dat de </w:t>
      </w:r>
      <w:r w:rsidR="00D71146">
        <w:rPr>
          <w:rFonts w:ascii="Arial" w:hAnsi="Arial" w:cs="Arial"/>
          <w:lang w:val="nl-NL"/>
        </w:rPr>
        <w:t xml:space="preserve">Huurder </w:t>
      </w:r>
      <w:r w:rsidR="00D71146" w:rsidRPr="00D71146">
        <w:rPr>
          <w:rFonts w:ascii="Arial" w:hAnsi="Arial" w:cs="Arial"/>
          <w:lang w:val="nl-NL"/>
        </w:rPr>
        <w:t>aanspraak kan maken op enige schadevergoeding</w:t>
      </w:r>
      <w:r>
        <w:rPr>
          <w:rFonts w:ascii="Arial" w:hAnsi="Arial" w:cs="Arial"/>
          <w:lang w:val="nl-NL"/>
        </w:rPr>
        <w:t xml:space="preserve">; </w:t>
      </w:r>
    </w:p>
    <w:p w14:paraId="0C915FC5" w14:textId="1485A134" w:rsidR="003A4525" w:rsidRPr="001A450A" w:rsidRDefault="003C5101" w:rsidP="00711FB3">
      <w:pPr>
        <w:jc w:val="both"/>
        <w:rPr>
          <w:rFonts w:ascii="Arial" w:hAnsi="Arial" w:cs="Arial"/>
          <w:lang w:val="nl-NL"/>
        </w:rPr>
      </w:pPr>
      <w:r w:rsidRPr="00455287">
        <w:rPr>
          <w:rFonts w:ascii="Arial" w:hAnsi="Arial" w:cs="Arial"/>
          <w:lang w:val="nl-NL"/>
        </w:rPr>
        <w:t>De Verhuurder zal de Huurder zodra mogelijk schriftelijk in kennis stellen van deze beëindiging</w:t>
      </w:r>
      <w:r w:rsidR="009811CB" w:rsidRPr="00455287">
        <w:rPr>
          <w:rFonts w:ascii="Arial" w:hAnsi="Arial" w:cs="Arial"/>
          <w:lang w:val="nl-NL"/>
        </w:rPr>
        <w:t>(en)</w:t>
      </w:r>
      <w:r w:rsidR="00D71146" w:rsidRPr="00D71146">
        <w:t xml:space="preserve"> </w:t>
      </w:r>
      <w:r w:rsidR="00D71146">
        <w:rPr>
          <w:rFonts w:ascii="Arial" w:hAnsi="Arial" w:cs="Arial"/>
          <w:lang w:val="nl-NL"/>
        </w:rPr>
        <w:t>e</w:t>
      </w:r>
      <w:r w:rsidR="00D71146" w:rsidRPr="00D71146">
        <w:rPr>
          <w:rFonts w:ascii="Arial" w:hAnsi="Arial" w:cs="Arial"/>
          <w:lang w:val="nl-NL"/>
        </w:rPr>
        <w:t xml:space="preserve">n de datum </w:t>
      </w:r>
      <w:r w:rsidR="00D71146">
        <w:rPr>
          <w:rFonts w:ascii="Arial" w:hAnsi="Arial" w:cs="Arial"/>
          <w:lang w:val="nl-NL"/>
        </w:rPr>
        <w:t>van het aflopen van de huidige H</w:t>
      </w:r>
      <w:r w:rsidR="00D71146" w:rsidRPr="00D71146">
        <w:rPr>
          <w:rFonts w:ascii="Arial" w:hAnsi="Arial" w:cs="Arial"/>
          <w:lang w:val="nl-NL"/>
        </w:rPr>
        <w:t>uurovereenkomst meedelen</w:t>
      </w:r>
      <w:r w:rsidRPr="00455287">
        <w:rPr>
          <w:rFonts w:ascii="Arial" w:hAnsi="Arial" w:cs="Arial"/>
          <w:lang w:val="nl-NL"/>
        </w:rPr>
        <w:t>.</w:t>
      </w:r>
      <w:r w:rsidR="001F178C" w:rsidRPr="00455287">
        <w:rPr>
          <w:rFonts w:ascii="Arial" w:hAnsi="Arial" w:cs="Arial"/>
          <w:lang w:val="nl-NL"/>
        </w:rPr>
        <w:t xml:space="preserve"> </w:t>
      </w:r>
    </w:p>
    <w:p w14:paraId="4013BA05" w14:textId="23360824" w:rsidR="003A4525" w:rsidRPr="001A450A" w:rsidRDefault="003A4525" w:rsidP="00F5601E">
      <w:pPr>
        <w:jc w:val="both"/>
        <w:rPr>
          <w:rFonts w:ascii="Arial" w:hAnsi="Arial" w:cs="Arial"/>
          <w:lang w:val="nl-NL"/>
        </w:rPr>
      </w:pPr>
      <w:r w:rsidRPr="35306D3D">
        <w:rPr>
          <w:rFonts w:ascii="Arial" w:hAnsi="Arial" w:cs="Arial"/>
          <w:lang w:val="nl-NL"/>
        </w:rPr>
        <w:t xml:space="preserve">Ingeval van overlijden van de Huurder, wordt de Huurovereenkomst automatisch en van rechtswege beëindigd. </w:t>
      </w:r>
      <w:r w:rsidR="00923989" w:rsidRPr="35306D3D">
        <w:rPr>
          <w:rFonts w:ascii="Arial" w:hAnsi="Arial" w:cs="Arial"/>
          <w:lang w:val="nl-NL"/>
        </w:rPr>
        <w:t xml:space="preserve">De erfgenamen van de Huurder dienen het </w:t>
      </w:r>
      <w:r w:rsidR="00923989" w:rsidRPr="003561B5">
        <w:rPr>
          <w:rFonts w:ascii="Arial" w:hAnsi="Arial" w:cs="Arial"/>
          <w:lang w:val="nl-NL"/>
        </w:rPr>
        <w:t xml:space="preserve">Toestel binnen de </w:t>
      </w:r>
      <w:r w:rsidR="003561B5" w:rsidRPr="003561B5">
        <w:rPr>
          <w:rFonts w:ascii="Arial" w:hAnsi="Arial" w:cs="Arial"/>
          <w:lang w:val="nl-NL"/>
        </w:rPr>
        <w:t xml:space="preserve"> maand</w:t>
      </w:r>
      <w:r w:rsidR="00923989" w:rsidRPr="003561B5">
        <w:rPr>
          <w:rFonts w:ascii="Arial" w:hAnsi="Arial" w:cs="Arial"/>
          <w:lang w:val="nl-NL"/>
        </w:rPr>
        <w:t xml:space="preserve"> na de datum van overlijden van de Huurder terug te bezorgen aan de </w:t>
      </w:r>
      <w:r w:rsidR="00711FB3" w:rsidRPr="003561B5">
        <w:rPr>
          <w:rFonts w:ascii="Arial" w:hAnsi="Arial" w:cs="Arial"/>
          <w:lang w:val="nl-NL"/>
        </w:rPr>
        <w:t>Verhuurder</w:t>
      </w:r>
      <w:r w:rsidR="00923989" w:rsidRPr="003561B5">
        <w:rPr>
          <w:rFonts w:ascii="Arial" w:hAnsi="Arial" w:cs="Arial"/>
          <w:lang w:val="nl-NL"/>
        </w:rPr>
        <w:t>. In het</w:t>
      </w:r>
      <w:r w:rsidR="00923989" w:rsidRPr="35306D3D">
        <w:rPr>
          <w:rFonts w:ascii="Arial" w:hAnsi="Arial" w:cs="Arial"/>
          <w:lang w:val="nl-NL"/>
        </w:rPr>
        <w:t xml:space="preserve"> geval dat de partner of volwassen kinderen de Huurovereenkomst willen verder zetten, geven zij dit schriftelijk, telefonisch of per email te kennen aan de </w:t>
      </w:r>
      <w:r w:rsidR="00711FB3" w:rsidRPr="003561B5">
        <w:rPr>
          <w:rFonts w:ascii="Arial" w:hAnsi="Arial" w:cs="Arial"/>
          <w:lang w:val="nl-NL"/>
        </w:rPr>
        <w:t>Verhuurder</w:t>
      </w:r>
      <w:r w:rsidR="00711FB3" w:rsidRPr="35306D3D">
        <w:rPr>
          <w:rFonts w:ascii="Arial" w:hAnsi="Arial" w:cs="Arial"/>
          <w:lang w:val="nl-NL"/>
        </w:rPr>
        <w:t xml:space="preserve">  </w:t>
      </w:r>
      <w:r w:rsidR="00923989" w:rsidRPr="35306D3D">
        <w:rPr>
          <w:rFonts w:ascii="Arial" w:hAnsi="Arial" w:cs="Arial"/>
          <w:lang w:val="nl-NL"/>
        </w:rPr>
        <w:t xml:space="preserve">binnen </w:t>
      </w:r>
      <w:r w:rsidR="003561B5">
        <w:rPr>
          <w:rFonts w:ascii="Arial" w:hAnsi="Arial" w:cs="Arial"/>
          <w:lang w:val="nl-NL"/>
        </w:rPr>
        <w:t>de</w:t>
      </w:r>
      <w:r w:rsidR="00923989" w:rsidRPr="35306D3D">
        <w:rPr>
          <w:rFonts w:ascii="Arial" w:hAnsi="Arial" w:cs="Arial"/>
          <w:lang w:val="nl-NL"/>
        </w:rPr>
        <w:t xml:space="preserve"> maand na datum van overlijden van de Huurder. Partijen aanvaarden dat de </w:t>
      </w:r>
      <w:r w:rsidR="00711FB3" w:rsidRPr="003561B5">
        <w:rPr>
          <w:rFonts w:ascii="Arial" w:hAnsi="Arial" w:cs="Arial"/>
          <w:lang w:val="nl-NL"/>
        </w:rPr>
        <w:t>Verhuurder</w:t>
      </w:r>
      <w:r w:rsidR="00711FB3" w:rsidRPr="35306D3D">
        <w:rPr>
          <w:rFonts w:ascii="Arial" w:hAnsi="Arial" w:cs="Arial"/>
          <w:lang w:val="nl-NL"/>
        </w:rPr>
        <w:t xml:space="preserve"> </w:t>
      </w:r>
      <w:r w:rsidR="00923989" w:rsidRPr="35306D3D">
        <w:rPr>
          <w:rFonts w:ascii="Arial" w:hAnsi="Arial" w:cs="Arial"/>
          <w:lang w:val="nl-NL"/>
        </w:rPr>
        <w:t xml:space="preserve">de Huurovereenkomst desgevallend zal aanpassen op naam van de nieuwe Huurders. </w:t>
      </w:r>
    </w:p>
    <w:p w14:paraId="4FD42729" w14:textId="77777777" w:rsidR="00B22DDD" w:rsidRPr="001A450A" w:rsidRDefault="00B22DDD" w:rsidP="00F5601E">
      <w:pPr>
        <w:pStyle w:val="Kop1"/>
        <w:rPr>
          <w:lang w:eastAsia="nl-BE"/>
        </w:rPr>
      </w:pPr>
      <w:r w:rsidRPr="001A450A">
        <w:rPr>
          <w:lang w:eastAsia="nl-BE"/>
        </w:rPr>
        <w:t>Prijs</w:t>
      </w:r>
    </w:p>
    <w:p w14:paraId="18EF2577" w14:textId="3000A30E" w:rsidR="003C5101" w:rsidRPr="001A450A" w:rsidRDefault="003C5101" w:rsidP="00F5601E">
      <w:pPr>
        <w:jc w:val="both"/>
        <w:rPr>
          <w:rFonts w:ascii="Arial" w:hAnsi="Arial" w:cs="Arial"/>
          <w:lang w:val="nl-NL"/>
        </w:rPr>
      </w:pPr>
      <w:r w:rsidRPr="35306D3D">
        <w:rPr>
          <w:rFonts w:ascii="Arial" w:hAnsi="Arial" w:cs="Arial"/>
          <w:lang w:val="nl-NL"/>
        </w:rPr>
        <w:t xml:space="preserve">De maandelijkse huurprijs van het Toestel, inclusief BTW, is aangegeven in </w:t>
      </w:r>
      <w:r w:rsidRPr="35306D3D">
        <w:rPr>
          <w:rFonts w:ascii="Arial" w:hAnsi="Arial" w:cs="Arial"/>
          <w:b/>
          <w:bCs/>
          <w:lang w:val="nl-NL"/>
        </w:rPr>
        <w:t xml:space="preserve">bijlage </w:t>
      </w:r>
      <w:r w:rsidRPr="003561B5">
        <w:rPr>
          <w:rFonts w:ascii="Arial" w:hAnsi="Arial" w:cs="Arial"/>
          <w:b/>
          <w:bCs/>
          <w:lang w:val="nl-NL"/>
        </w:rPr>
        <w:fldChar w:fldCharType="begin"/>
      </w:r>
      <w:r w:rsidRPr="003561B5">
        <w:rPr>
          <w:rFonts w:ascii="Arial" w:hAnsi="Arial" w:cs="Arial"/>
          <w:b/>
          <w:bCs/>
          <w:lang w:val="nl-NL"/>
        </w:rPr>
        <w:instrText xml:space="preserve"> REF _Ref499746146 \r \h  \* MERGEFORMAT </w:instrText>
      </w:r>
      <w:r w:rsidRPr="003561B5">
        <w:rPr>
          <w:rFonts w:ascii="Arial" w:hAnsi="Arial" w:cs="Arial"/>
          <w:b/>
          <w:bCs/>
          <w:lang w:val="nl-NL"/>
        </w:rPr>
      </w:r>
      <w:r w:rsidRPr="003561B5">
        <w:rPr>
          <w:rFonts w:ascii="Arial" w:hAnsi="Arial" w:cs="Arial"/>
          <w:b/>
          <w:bCs/>
          <w:lang w:val="nl-NL"/>
        </w:rPr>
        <w:fldChar w:fldCharType="separate"/>
      </w:r>
      <w:r w:rsidR="006803D8">
        <w:rPr>
          <w:rFonts w:ascii="Arial" w:hAnsi="Arial" w:cs="Arial"/>
          <w:b/>
          <w:bCs/>
          <w:lang w:val="nl-NL"/>
        </w:rPr>
        <w:t>1</w:t>
      </w:r>
      <w:r w:rsidRPr="003561B5">
        <w:rPr>
          <w:rFonts w:ascii="Arial" w:hAnsi="Arial" w:cs="Arial"/>
          <w:b/>
          <w:bCs/>
          <w:lang w:val="nl-NL"/>
        </w:rPr>
        <w:fldChar w:fldCharType="end"/>
      </w:r>
      <w:r w:rsidRPr="35306D3D">
        <w:rPr>
          <w:rFonts w:ascii="Arial" w:hAnsi="Arial" w:cs="Arial"/>
          <w:lang w:val="nl-NL"/>
        </w:rPr>
        <w:t xml:space="preserve"> onder de kolom “huur incl. BTW”. </w:t>
      </w:r>
      <w:r w:rsidRPr="003561B5">
        <w:rPr>
          <w:rFonts w:ascii="Arial" w:hAnsi="Arial" w:cs="Arial"/>
          <w:lang w:val="nl-NL"/>
        </w:rPr>
        <w:t xml:space="preserve">Indien een Toestel lopende de maand wordt geleverd, wordt de maandelijkse huurprijs van dat Toestel </w:t>
      </w:r>
      <w:r w:rsidRPr="003561B5">
        <w:rPr>
          <w:rFonts w:ascii="Arial" w:hAnsi="Arial" w:cs="Arial"/>
          <w:i/>
          <w:iCs/>
          <w:lang w:val="nl-NL"/>
        </w:rPr>
        <w:t>pro rata</w:t>
      </w:r>
      <w:r w:rsidRPr="003561B5">
        <w:rPr>
          <w:rFonts w:ascii="Arial" w:hAnsi="Arial" w:cs="Arial"/>
          <w:lang w:val="nl-NL"/>
        </w:rPr>
        <w:t xml:space="preserve"> in aanmerking genomen voor berekening van de huurprijs.</w:t>
      </w:r>
    </w:p>
    <w:p w14:paraId="297D0A58" w14:textId="244DDA18" w:rsidR="00B22DDD" w:rsidRDefault="00B22DDD" w:rsidP="00F5601E">
      <w:pPr>
        <w:jc w:val="both"/>
        <w:rPr>
          <w:rFonts w:ascii="Arial" w:hAnsi="Arial" w:cs="Arial"/>
          <w:lang w:eastAsia="nl-BE"/>
        </w:rPr>
      </w:pPr>
      <w:r w:rsidRPr="001A450A">
        <w:rPr>
          <w:rFonts w:ascii="Arial" w:hAnsi="Arial" w:cs="Arial"/>
          <w:lang w:eastAsia="nl-BE"/>
        </w:rPr>
        <w:t xml:space="preserve">De huurprijs </w:t>
      </w:r>
      <w:r w:rsidR="003C5101" w:rsidRPr="001A450A">
        <w:rPr>
          <w:rFonts w:ascii="Arial" w:hAnsi="Arial" w:cs="Arial"/>
          <w:lang w:eastAsia="nl-BE"/>
        </w:rPr>
        <w:t>is v</w:t>
      </w:r>
      <w:r w:rsidRPr="001A450A">
        <w:rPr>
          <w:rFonts w:ascii="Arial" w:hAnsi="Arial" w:cs="Arial"/>
          <w:lang w:eastAsia="nl-BE"/>
        </w:rPr>
        <w:t xml:space="preserve">ooraf betaalbaar in handen van de </w:t>
      </w:r>
      <w:r w:rsidR="004225B2">
        <w:rPr>
          <w:rFonts w:ascii="Arial" w:hAnsi="Arial" w:cs="Arial"/>
          <w:lang w:eastAsia="nl-BE"/>
        </w:rPr>
        <w:t>V</w:t>
      </w:r>
      <w:r w:rsidRPr="001A450A">
        <w:rPr>
          <w:rFonts w:ascii="Arial" w:hAnsi="Arial" w:cs="Arial"/>
          <w:lang w:eastAsia="nl-BE"/>
        </w:rPr>
        <w:t xml:space="preserve">erhuurder </w:t>
      </w:r>
      <w:r w:rsidR="003C5101" w:rsidRPr="001A450A">
        <w:rPr>
          <w:rFonts w:ascii="Arial" w:hAnsi="Arial" w:cs="Arial"/>
          <w:lang w:eastAsia="nl-BE"/>
        </w:rPr>
        <w:t>uiterlijk de</w:t>
      </w:r>
      <w:r w:rsidR="003604E7">
        <w:rPr>
          <w:rFonts w:ascii="Arial" w:hAnsi="Arial" w:cs="Arial"/>
          <w:lang w:eastAsia="nl-BE"/>
        </w:rPr>
        <w:t xml:space="preserve"> tiende</w:t>
      </w:r>
      <w:r w:rsidR="003C5101" w:rsidRPr="001A450A">
        <w:rPr>
          <w:rFonts w:ascii="Arial" w:hAnsi="Arial" w:cs="Arial"/>
          <w:lang w:eastAsia="nl-BE"/>
        </w:rPr>
        <w:t xml:space="preserve"> dag van de voorafgaandelijke maand,</w:t>
      </w:r>
      <w:r w:rsidRPr="001A450A">
        <w:rPr>
          <w:rFonts w:ascii="Arial" w:hAnsi="Arial" w:cs="Arial"/>
          <w:lang w:eastAsia="nl-BE"/>
        </w:rPr>
        <w:t xml:space="preserve"> door overschrijving op </w:t>
      </w:r>
      <w:r w:rsidR="003C5101" w:rsidRPr="001A450A">
        <w:rPr>
          <w:rFonts w:ascii="Arial" w:hAnsi="Arial" w:cs="Arial"/>
          <w:lang w:eastAsia="nl-BE"/>
        </w:rPr>
        <w:t xml:space="preserve">de </w:t>
      </w:r>
      <w:r w:rsidRPr="001A450A">
        <w:rPr>
          <w:rFonts w:ascii="Arial" w:hAnsi="Arial" w:cs="Arial"/>
          <w:lang w:eastAsia="nl-BE"/>
        </w:rPr>
        <w:t>rekening</w:t>
      </w:r>
      <w:r w:rsidR="003C5101" w:rsidRPr="001A450A">
        <w:rPr>
          <w:rFonts w:ascii="Arial" w:hAnsi="Arial" w:cs="Arial"/>
          <w:lang w:eastAsia="nl-BE"/>
        </w:rPr>
        <w:t xml:space="preserve"> van </w:t>
      </w:r>
      <w:r w:rsidR="00711FB3">
        <w:rPr>
          <w:rFonts w:ascii="Arial" w:hAnsi="Arial" w:cs="Arial"/>
          <w:lang w:eastAsia="nl-BE"/>
        </w:rPr>
        <w:t xml:space="preserve">de </w:t>
      </w:r>
      <w:r w:rsidR="003C5101" w:rsidRPr="001A450A">
        <w:rPr>
          <w:rFonts w:ascii="Arial" w:hAnsi="Arial" w:cs="Arial"/>
          <w:lang w:eastAsia="nl-BE"/>
        </w:rPr>
        <w:t>Verhuurd</w:t>
      </w:r>
      <w:r w:rsidR="00711FB3">
        <w:rPr>
          <w:rFonts w:ascii="Arial" w:hAnsi="Arial" w:cs="Arial"/>
          <w:lang w:eastAsia="nl-BE"/>
        </w:rPr>
        <w:t>er</w:t>
      </w:r>
      <w:r w:rsidRPr="001A450A">
        <w:rPr>
          <w:rFonts w:ascii="Arial" w:hAnsi="Arial" w:cs="Arial"/>
          <w:lang w:eastAsia="nl-BE"/>
        </w:rPr>
        <w:t xml:space="preserve"> met nummer</w:t>
      </w:r>
      <w:r w:rsidR="003C5101" w:rsidRPr="001A450A">
        <w:rPr>
          <w:rFonts w:ascii="Arial" w:hAnsi="Arial" w:cs="Arial"/>
          <w:lang w:eastAsia="nl-BE"/>
        </w:rPr>
        <w:t xml:space="preserve"> [</w:t>
      </w:r>
      <w:r w:rsidR="003C5101" w:rsidRPr="001A450A">
        <w:rPr>
          <w:rFonts w:ascii="Arial" w:hAnsi="Arial" w:cs="Arial"/>
          <w:highlight w:val="yellow"/>
          <w:lang w:eastAsia="nl-BE"/>
        </w:rPr>
        <w:t>REKENINGNUMMER</w:t>
      </w:r>
      <w:r w:rsidR="003C5101" w:rsidRPr="001A450A">
        <w:rPr>
          <w:rFonts w:ascii="Arial" w:hAnsi="Arial" w:cs="Arial"/>
          <w:lang w:eastAsia="nl-BE"/>
        </w:rPr>
        <w:t>] met BIC [</w:t>
      </w:r>
      <w:r w:rsidR="003C5101" w:rsidRPr="001A450A">
        <w:rPr>
          <w:rFonts w:ascii="Arial" w:hAnsi="Arial" w:cs="Arial"/>
          <w:highlight w:val="yellow"/>
          <w:lang w:eastAsia="nl-BE"/>
        </w:rPr>
        <w:t>BIC</w:t>
      </w:r>
      <w:r w:rsidR="003604E7">
        <w:rPr>
          <w:rFonts w:ascii="Arial" w:hAnsi="Arial" w:cs="Arial"/>
          <w:lang w:eastAsia="nl-BE"/>
        </w:rPr>
        <w:t>] o</w:t>
      </w:r>
      <w:r w:rsidR="00562159">
        <w:rPr>
          <w:rFonts w:ascii="Arial" w:hAnsi="Arial" w:cs="Arial"/>
          <w:lang w:eastAsia="nl-BE"/>
        </w:rPr>
        <w:t>fwel via domiciliëring</w:t>
      </w:r>
      <w:r w:rsidR="008F6C6C">
        <w:rPr>
          <w:rFonts w:ascii="Arial" w:hAnsi="Arial" w:cs="Arial"/>
          <w:lang w:eastAsia="nl-BE"/>
        </w:rPr>
        <w:t>.</w:t>
      </w:r>
    </w:p>
    <w:p w14:paraId="13E06196" w14:textId="4BB13D1E" w:rsidR="008F6C6C" w:rsidRPr="00F53194" w:rsidRDefault="008F6C6C" w:rsidP="008F6C6C">
      <w:pPr>
        <w:jc w:val="both"/>
        <w:rPr>
          <w:rFonts w:ascii="Arial" w:hAnsi="Arial" w:cs="Arial"/>
          <w:lang w:eastAsia="nl-BE"/>
        </w:rPr>
      </w:pPr>
      <w:r w:rsidRPr="009A76DC">
        <w:rPr>
          <w:rFonts w:ascii="Arial" w:hAnsi="Arial" w:cs="Arial"/>
          <w:lang w:eastAsia="nl-BE"/>
        </w:rPr>
        <w:t>De huurprijs van het Toestel is gekoppeld aan de gezondheidsindex en zal worden aangepast volgens de formule</w:t>
      </w:r>
      <w:r w:rsidRPr="00F53194">
        <w:rPr>
          <w:rFonts w:ascii="Arial" w:hAnsi="Arial" w:cs="Arial"/>
          <w:lang w:eastAsia="nl-BE"/>
        </w:rPr>
        <w:t>:</w:t>
      </w:r>
    </w:p>
    <w:p w14:paraId="220C78FB" w14:textId="77777777" w:rsidR="008F6C6C" w:rsidRPr="008F6C6C" w:rsidRDefault="008F6C6C" w:rsidP="008F6C6C">
      <w:pPr>
        <w:jc w:val="both"/>
        <w:rPr>
          <w:rFonts w:ascii="Arial" w:hAnsi="Arial" w:cs="Arial"/>
          <w:lang w:eastAsia="nl-BE"/>
        </w:rPr>
      </w:pPr>
    </w:p>
    <w:p w14:paraId="7104FB25" w14:textId="1EBCD136" w:rsidR="008F6C6C" w:rsidRPr="00F53194" w:rsidRDefault="00D60410" w:rsidP="004D7021">
      <w:pPr>
        <w:jc w:val="center"/>
        <w:rPr>
          <w:rFonts w:ascii="Arial" w:hAnsi="Arial" w:cs="Arial"/>
          <w:b/>
          <w:lang w:eastAsia="nl-BE"/>
        </w:rPr>
      </w:pPr>
      <m:oMathPara>
        <m:oMath>
          <m:f>
            <m:fPr>
              <m:ctrlPr>
                <w:ins w:id="0" w:author="Vermoesen, Bruno (CTE-TM)" w:date="2023-04-27T10:40:00Z">
                  <w:rPr>
                    <w:rFonts w:ascii="Cambria Math" w:hAnsi="Cambria Math" w:cs="Arial"/>
                    <w:b/>
                    <w:i/>
                    <w:sz w:val="32"/>
                    <w:lang w:eastAsia="nl-BE"/>
                  </w:rPr>
                </w:ins>
              </m:ctrlPr>
            </m:fPr>
            <m:num>
              <m:r>
                <m:rPr>
                  <m:sty m:val="bi"/>
                </m:rPr>
                <w:rPr>
                  <w:rFonts w:ascii="Cambria Math" w:hAnsi="Cambria Math" w:cs="Arial"/>
                  <w:sz w:val="32"/>
                  <w:lang w:eastAsia="nl-BE"/>
                </w:rPr>
                <m:t>basishuurprijs x nieuw indexcijfer</m:t>
              </m:r>
            </m:num>
            <m:den>
              <m:r>
                <m:rPr>
                  <m:sty m:val="bi"/>
                </m:rPr>
                <w:rPr>
                  <w:rFonts w:ascii="Cambria Math" w:hAnsi="Cambria Math" w:cs="Arial"/>
                  <w:sz w:val="32"/>
                  <w:lang w:eastAsia="nl-BE"/>
                </w:rPr>
                <m:t>basisindexcijfer</m:t>
              </m:r>
            </m:den>
          </m:f>
        </m:oMath>
      </m:oMathPara>
    </w:p>
    <w:p w14:paraId="6723A85C" w14:textId="77777777" w:rsidR="008F6C6C" w:rsidRPr="008F6C6C" w:rsidRDefault="008F6C6C" w:rsidP="008F6C6C">
      <w:pPr>
        <w:jc w:val="both"/>
        <w:rPr>
          <w:rFonts w:ascii="Arial" w:hAnsi="Arial" w:cs="Arial"/>
          <w:lang w:eastAsia="nl-BE"/>
        </w:rPr>
      </w:pPr>
    </w:p>
    <w:p w14:paraId="10AEDBFA" w14:textId="0B4DA596" w:rsidR="008F6C6C" w:rsidRPr="008F6C6C" w:rsidRDefault="008F6C6C" w:rsidP="008F6C6C">
      <w:pPr>
        <w:jc w:val="both"/>
        <w:rPr>
          <w:rFonts w:ascii="Arial" w:hAnsi="Arial" w:cs="Arial"/>
          <w:lang w:eastAsia="nl-BE"/>
        </w:rPr>
      </w:pPr>
      <w:r w:rsidRPr="008F6C6C">
        <w:rPr>
          <w:rFonts w:ascii="Arial" w:hAnsi="Arial" w:cs="Arial"/>
          <w:lang w:eastAsia="nl-BE"/>
        </w:rPr>
        <w:t>De basishuurprijs is de huurprijs vermeld in</w:t>
      </w:r>
      <w:r>
        <w:rPr>
          <w:rFonts w:ascii="Arial" w:hAnsi="Arial" w:cs="Arial"/>
          <w:lang w:eastAsia="nl-BE"/>
        </w:rPr>
        <w:t xml:space="preserve"> </w:t>
      </w:r>
      <w:r w:rsidRPr="00DE2F26">
        <w:rPr>
          <w:rFonts w:ascii="Arial" w:hAnsi="Arial" w:cs="Arial"/>
          <w:b/>
          <w:lang w:eastAsia="nl-BE"/>
        </w:rPr>
        <w:t>bijlage 1</w:t>
      </w:r>
      <w:r w:rsidRPr="008F6C6C">
        <w:rPr>
          <w:rFonts w:ascii="Arial" w:hAnsi="Arial" w:cs="Arial"/>
          <w:lang w:eastAsia="nl-BE"/>
        </w:rPr>
        <w:t xml:space="preserve">. Als nieuw indexcijfer geldt de gezondheidsindex van de maand voorafgaand aan die van </w:t>
      </w:r>
      <w:r>
        <w:rPr>
          <w:rFonts w:ascii="Arial" w:hAnsi="Arial" w:cs="Arial"/>
          <w:lang w:eastAsia="nl-BE"/>
        </w:rPr>
        <w:t>de aanpassing van de huurprijs.</w:t>
      </w:r>
    </w:p>
    <w:p w14:paraId="05B71C94" w14:textId="3BB78A79" w:rsidR="008F6C6C" w:rsidRDefault="008F6C6C" w:rsidP="008F6C6C">
      <w:pPr>
        <w:jc w:val="both"/>
        <w:rPr>
          <w:rFonts w:ascii="Arial" w:hAnsi="Arial" w:cs="Arial"/>
          <w:lang w:eastAsia="nl-BE"/>
        </w:rPr>
      </w:pPr>
      <w:r w:rsidRPr="008F6C6C">
        <w:rPr>
          <w:rFonts w:ascii="Arial" w:hAnsi="Arial" w:cs="Arial"/>
          <w:lang w:eastAsia="nl-BE"/>
        </w:rPr>
        <w:t>Als basisindexcijfer geldt het indexcijfer van de maand die de ondertekening van deze huurovereenkomst voorafgaat, dit is (</w:t>
      </w:r>
      <w:r w:rsidRPr="00F77DA5">
        <w:rPr>
          <w:rFonts w:ascii="Arial" w:hAnsi="Arial" w:cs="Arial"/>
          <w:highlight w:val="yellow"/>
          <w:lang w:eastAsia="nl-BE"/>
        </w:rPr>
        <w:t>toepasselijk indexcijfer en de maand</w:t>
      </w:r>
      <w:r>
        <w:rPr>
          <w:rFonts w:ascii="Arial" w:hAnsi="Arial" w:cs="Arial"/>
          <w:lang w:eastAsia="nl-BE"/>
        </w:rPr>
        <w:t xml:space="preserve">). </w:t>
      </w:r>
    </w:p>
    <w:p w14:paraId="0B481003" w14:textId="4134038D" w:rsidR="00780A51" w:rsidRPr="008F6C6C" w:rsidRDefault="00780A51" w:rsidP="008F6C6C">
      <w:pPr>
        <w:jc w:val="both"/>
        <w:rPr>
          <w:rFonts w:ascii="Arial" w:hAnsi="Arial" w:cs="Arial"/>
          <w:lang w:eastAsia="nl-BE"/>
        </w:rPr>
      </w:pPr>
      <w:r w:rsidRPr="008F6C6C">
        <w:rPr>
          <w:rFonts w:ascii="Arial" w:hAnsi="Arial" w:cs="Arial"/>
          <w:lang w:eastAsia="nl-BE"/>
        </w:rPr>
        <w:t>De aanpassing van de</w:t>
      </w:r>
      <w:r>
        <w:rPr>
          <w:rFonts w:ascii="Arial" w:hAnsi="Arial" w:cs="Arial"/>
          <w:lang w:eastAsia="nl-BE"/>
        </w:rPr>
        <w:t xml:space="preserve"> huurprijs gebeurt na de vierde en de zevende</w:t>
      </w:r>
      <w:r w:rsidRPr="008F6C6C">
        <w:rPr>
          <w:rFonts w:ascii="Arial" w:hAnsi="Arial" w:cs="Arial"/>
          <w:lang w:eastAsia="nl-BE"/>
        </w:rPr>
        <w:t xml:space="preserve"> verjaardag van de inwerking</w:t>
      </w:r>
      <w:r>
        <w:rPr>
          <w:rFonts w:ascii="Arial" w:hAnsi="Arial" w:cs="Arial"/>
          <w:lang w:eastAsia="nl-BE"/>
        </w:rPr>
        <w:t>treding van de huurovereenkomst</w:t>
      </w:r>
      <w:r w:rsidRPr="008F6C6C">
        <w:rPr>
          <w:rFonts w:ascii="Arial" w:hAnsi="Arial" w:cs="Arial"/>
          <w:lang w:eastAsia="nl-BE"/>
        </w:rPr>
        <w:t>.</w:t>
      </w:r>
    </w:p>
    <w:p w14:paraId="3D0289B7" w14:textId="0079535E" w:rsidR="00B22DDD" w:rsidRPr="001A450A" w:rsidRDefault="00780A51" w:rsidP="00F5601E">
      <w:pPr>
        <w:pStyle w:val="Kop1"/>
      </w:pPr>
      <w:r>
        <w:rPr>
          <w:lang w:eastAsia="nl-BE"/>
        </w:rPr>
        <w:t>Levering en installatie</w:t>
      </w:r>
    </w:p>
    <w:p w14:paraId="256A10B7" w14:textId="37813291" w:rsidR="00B22DDD" w:rsidRPr="001A450A" w:rsidRDefault="003A4525" w:rsidP="00F5601E">
      <w:pPr>
        <w:jc w:val="both"/>
        <w:rPr>
          <w:rFonts w:ascii="Arial" w:hAnsi="Arial" w:cs="Arial"/>
          <w:lang w:val="nl-NL"/>
        </w:rPr>
      </w:pPr>
      <w:r w:rsidRPr="001A450A">
        <w:rPr>
          <w:rFonts w:ascii="Arial" w:hAnsi="Arial" w:cs="Arial"/>
          <w:lang w:val="nl-NL"/>
        </w:rPr>
        <w:t xml:space="preserve">De </w:t>
      </w:r>
      <w:r w:rsidRPr="003561B5">
        <w:rPr>
          <w:rFonts w:ascii="Arial" w:hAnsi="Arial" w:cs="Arial"/>
          <w:lang w:val="nl-NL"/>
        </w:rPr>
        <w:t>V</w:t>
      </w:r>
      <w:r w:rsidR="00B22DDD" w:rsidRPr="003561B5">
        <w:rPr>
          <w:rFonts w:ascii="Arial" w:hAnsi="Arial" w:cs="Arial"/>
          <w:lang w:val="nl-NL"/>
        </w:rPr>
        <w:t>erhuurder</w:t>
      </w:r>
      <w:r w:rsidR="003561B5">
        <w:rPr>
          <w:rFonts w:ascii="Arial" w:hAnsi="Arial" w:cs="Arial"/>
          <w:lang w:val="nl-NL"/>
        </w:rPr>
        <w:t xml:space="preserve"> </w:t>
      </w:r>
      <w:r w:rsidR="00D50A34">
        <w:rPr>
          <w:rFonts w:ascii="Arial" w:hAnsi="Arial" w:cs="Arial"/>
          <w:lang w:val="nl-NL"/>
        </w:rPr>
        <w:t>streeft</w:t>
      </w:r>
      <w:r w:rsidR="00B22DDD" w:rsidRPr="001A450A">
        <w:rPr>
          <w:rFonts w:ascii="Arial" w:hAnsi="Arial" w:cs="Arial"/>
          <w:lang w:val="nl-NL"/>
        </w:rPr>
        <w:t xml:space="preserve"> ertoe </w:t>
      </w:r>
      <w:r w:rsidRPr="001A450A">
        <w:rPr>
          <w:rFonts w:ascii="Arial" w:hAnsi="Arial" w:cs="Arial"/>
          <w:lang w:val="nl-NL"/>
        </w:rPr>
        <w:t xml:space="preserve">het Toestel </w:t>
      </w:r>
      <w:r w:rsidR="00B22DDD" w:rsidRPr="001A450A">
        <w:rPr>
          <w:rFonts w:ascii="Arial" w:hAnsi="Arial" w:cs="Arial"/>
          <w:lang w:val="nl-NL"/>
        </w:rPr>
        <w:t>in goede staat v</w:t>
      </w:r>
      <w:r w:rsidRPr="001A450A">
        <w:rPr>
          <w:rFonts w:ascii="Arial" w:hAnsi="Arial" w:cs="Arial"/>
          <w:lang w:val="nl-NL"/>
        </w:rPr>
        <w:t xml:space="preserve">an onderhoud te </w:t>
      </w:r>
      <w:r w:rsidRPr="003561B5">
        <w:rPr>
          <w:rFonts w:ascii="Arial" w:hAnsi="Arial" w:cs="Arial"/>
          <w:lang w:val="nl-NL"/>
        </w:rPr>
        <w:t>laten</w:t>
      </w:r>
      <w:r w:rsidRPr="001A450A">
        <w:rPr>
          <w:rFonts w:ascii="Arial" w:hAnsi="Arial" w:cs="Arial"/>
          <w:lang w:val="nl-NL"/>
        </w:rPr>
        <w:t xml:space="preserve"> leveren </w:t>
      </w:r>
      <w:r w:rsidR="00780A51" w:rsidRPr="003561B5">
        <w:rPr>
          <w:rFonts w:ascii="Arial" w:hAnsi="Arial" w:cs="Arial"/>
          <w:lang w:val="nl-NL"/>
        </w:rPr>
        <w:t>door</w:t>
      </w:r>
      <w:r w:rsidR="00D71146">
        <w:rPr>
          <w:rFonts w:ascii="Arial" w:hAnsi="Arial" w:cs="Arial"/>
          <w:lang w:val="nl-NL"/>
        </w:rPr>
        <w:t xml:space="preserve"> </w:t>
      </w:r>
      <w:r w:rsidR="00780A51" w:rsidRPr="003561B5">
        <w:rPr>
          <w:rFonts w:ascii="Arial" w:hAnsi="Arial" w:cs="Arial"/>
          <w:lang w:val="nl-NL"/>
        </w:rPr>
        <w:t>BSH</w:t>
      </w:r>
      <w:r w:rsidR="00780A51">
        <w:rPr>
          <w:rFonts w:ascii="Arial" w:hAnsi="Arial" w:cs="Arial"/>
          <w:lang w:val="nl-NL"/>
        </w:rPr>
        <w:t xml:space="preserve"> </w:t>
      </w:r>
      <w:r w:rsidRPr="001A450A">
        <w:rPr>
          <w:rFonts w:ascii="Arial" w:hAnsi="Arial" w:cs="Arial"/>
          <w:lang w:val="nl-NL"/>
        </w:rPr>
        <w:t xml:space="preserve">aan de Huurder binnen </w:t>
      </w:r>
      <w:r w:rsidR="00562159">
        <w:rPr>
          <w:rFonts w:ascii="Arial" w:hAnsi="Arial" w:cs="Arial"/>
          <w:lang w:val="nl-NL"/>
        </w:rPr>
        <w:t>de twintig</w:t>
      </w:r>
      <w:r w:rsidRPr="001A450A">
        <w:rPr>
          <w:rFonts w:ascii="Arial" w:hAnsi="Arial" w:cs="Arial"/>
          <w:lang w:val="nl-NL"/>
        </w:rPr>
        <w:t xml:space="preserve"> werkdagen na ondertekening van onderhavige Huurovereenkomst</w:t>
      </w:r>
      <w:r w:rsidR="003561B5">
        <w:rPr>
          <w:rFonts w:ascii="Arial" w:hAnsi="Arial" w:cs="Arial"/>
          <w:lang w:val="nl-NL"/>
        </w:rPr>
        <w:t xml:space="preserve"> zonder </w:t>
      </w:r>
      <w:proofErr w:type="spellStart"/>
      <w:r w:rsidR="003561B5">
        <w:rPr>
          <w:rFonts w:ascii="Arial" w:hAnsi="Arial" w:cs="Arial"/>
          <w:lang w:val="nl-NL"/>
        </w:rPr>
        <w:t>inachtname</w:t>
      </w:r>
      <w:proofErr w:type="spellEnd"/>
      <w:r w:rsidR="003561B5">
        <w:rPr>
          <w:rFonts w:ascii="Arial" w:hAnsi="Arial" w:cs="Arial"/>
          <w:lang w:val="nl-NL"/>
        </w:rPr>
        <w:t xml:space="preserve"> van de wettelijke herroepingstermijn</w:t>
      </w:r>
      <w:r w:rsidRPr="001A450A">
        <w:rPr>
          <w:rFonts w:ascii="Arial" w:hAnsi="Arial" w:cs="Arial"/>
          <w:lang w:val="nl-NL"/>
        </w:rPr>
        <w:t xml:space="preserve">. De effectieve leveringsdatum zal in onderling overleg tussen BSH en de Huurder bepaald worden. De Verhuurder is niet verantwoordelijk voor vertraging in levering indien de leveringsdatum op </w:t>
      </w:r>
      <w:r w:rsidRPr="001A450A">
        <w:rPr>
          <w:rFonts w:ascii="Arial" w:hAnsi="Arial" w:cs="Arial"/>
          <w:lang w:val="nl-NL"/>
        </w:rPr>
        <w:lastRenderedPageBreak/>
        <w:t>verzoek van de Huurder of ten gevolge van diens afwezigheid of onbereikbaarheid wordt uitgesteld. Enige kosten die de Verhuurder ten gevolge van deze vertraging zou dragen, dienen door de Huurder vergoed te worden.</w:t>
      </w:r>
    </w:p>
    <w:p w14:paraId="71101126" w14:textId="2B0C0994" w:rsidR="003A4525" w:rsidRPr="001A450A" w:rsidRDefault="003A4525" w:rsidP="00F5601E">
      <w:pPr>
        <w:jc w:val="both"/>
        <w:rPr>
          <w:rFonts w:ascii="Arial" w:hAnsi="Arial" w:cs="Arial"/>
          <w:lang w:val="nl-NL"/>
        </w:rPr>
      </w:pPr>
      <w:r w:rsidRPr="001A450A">
        <w:rPr>
          <w:rFonts w:ascii="Arial" w:hAnsi="Arial" w:cs="Arial"/>
          <w:lang w:val="nl-NL"/>
        </w:rPr>
        <w:t>Het Toest</w:t>
      </w:r>
      <w:r w:rsidR="00662CA0">
        <w:rPr>
          <w:rFonts w:ascii="Arial" w:hAnsi="Arial" w:cs="Arial"/>
          <w:lang w:val="nl-NL"/>
        </w:rPr>
        <w:t>e</w:t>
      </w:r>
      <w:r w:rsidRPr="001A450A">
        <w:rPr>
          <w:rFonts w:ascii="Arial" w:hAnsi="Arial" w:cs="Arial"/>
          <w:lang w:val="nl-NL"/>
        </w:rPr>
        <w:t>l zal geïnstalleerd worden ter plaatse in de mate dat de feitelijke situatie dit toelaat op een veilige wijze (</w:t>
      </w:r>
      <w:r w:rsidRPr="00F77DA5">
        <w:rPr>
          <w:rFonts w:ascii="Arial" w:hAnsi="Arial" w:cs="Arial"/>
          <w:i/>
          <w:lang w:val="nl-NL"/>
        </w:rPr>
        <w:t xml:space="preserve">op het gelijkvloers tot maximum </w:t>
      </w:r>
      <w:r w:rsidR="00F77281" w:rsidRPr="00F77DA5">
        <w:rPr>
          <w:rFonts w:ascii="Arial" w:hAnsi="Arial" w:cs="Arial"/>
          <w:i/>
          <w:lang w:val="nl-NL"/>
        </w:rPr>
        <w:t xml:space="preserve">het derde </w:t>
      </w:r>
      <w:r w:rsidRPr="00F77DA5">
        <w:rPr>
          <w:rFonts w:ascii="Arial" w:hAnsi="Arial" w:cs="Arial"/>
          <w:i/>
          <w:lang w:val="nl-NL"/>
        </w:rPr>
        <w:t>verdiep zonder lift</w:t>
      </w:r>
      <w:r w:rsidR="00D50A34" w:rsidRPr="00F77DA5">
        <w:rPr>
          <w:rFonts w:ascii="Arial" w:hAnsi="Arial" w:cs="Arial"/>
          <w:i/>
          <w:lang w:val="nl-NL"/>
        </w:rPr>
        <w:t xml:space="preserve"> mits toegankelijke </w:t>
      </w:r>
      <w:r w:rsidR="004B3FB6" w:rsidRPr="00F77DA5">
        <w:rPr>
          <w:rFonts w:ascii="Arial" w:hAnsi="Arial" w:cs="Arial"/>
          <w:i/>
          <w:lang w:val="nl-NL"/>
        </w:rPr>
        <w:t xml:space="preserve">en voldoende brede </w:t>
      </w:r>
      <w:r w:rsidR="00D50A34" w:rsidRPr="00F77DA5">
        <w:rPr>
          <w:rFonts w:ascii="Arial" w:hAnsi="Arial" w:cs="Arial"/>
          <w:i/>
          <w:lang w:val="nl-NL"/>
        </w:rPr>
        <w:t>trap</w:t>
      </w:r>
      <w:r w:rsidR="004B3FB6" w:rsidRPr="00F77DA5">
        <w:rPr>
          <w:rFonts w:ascii="Arial" w:hAnsi="Arial" w:cs="Arial"/>
          <w:i/>
          <w:lang w:val="nl-NL"/>
        </w:rPr>
        <w:t xml:space="preserve"> (in functie van het te leveren toestel)</w:t>
      </w:r>
      <w:r w:rsidRPr="00F77DA5">
        <w:rPr>
          <w:rFonts w:ascii="Arial" w:hAnsi="Arial" w:cs="Arial"/>
          <w:i/>
          <w:lang w:val="nl-NL"/>
        </w:rPr>
        <w:t xml:space="preserve">, hogere verdiepen met </w:t>
      </w:r>
      <w:r w:rsidR="00F77281" w:rsidRPr="00F77DA5">
        <w:rPr>
          <w:rFonts w:ascii="Arial" w:hAnsi="Arial" w:cs="Arial"/>
          <w:i/>
          <w:lang w:val="nl-NL"/>
        </w:rPr>
        <w:t xml:space="preserve">interne </w:t>
      </w:r>
      <w:r w:rsidRPr="00F77DA5">
        <w:rPr>
          <w:rFonts w:ascii="Arial" w:hAnsi="Arial" w:cs="Arial"/>
          <w:i/>
          <w:lang w:val="nl-NL"/>
        </w:rPr>
        <w:t>lift voor zover het toestel en de verpakking in de lift passen en het gebruik van de lift voor dergelijk vervoer toegelaten is volgens de toepasselijke reglementen, indien van toepassing op het toestel: stopcontact, water, toe- en afvoer voorzien is,</w:t>
      </w:r>
      <w:r w:rsidR="00DE2F26" w:rsidRPr="00F77DA5">
        <w:rPr>
          <w:rFonts w:ascii="Arial" w:hAnsi="Arial" w:cs="Arial"/>
          <w:i/>
          <w:lang w:val="nl-NL"/>
        </w:rPr>
        <w:t xml:space="preserve"> </w:t>
      </w:r>
      <w:r w:rsidRPr="00F77DA5">
        <w:rPr>
          <w:rFonts w:ascii="Arial" w:hAnsi="Arial" w:cs="Arial"/>
          <w:i/>
          <w:lang w:val="nl-NL"/>
        </w:rPr>
        <w:t>…</w:t>
      </w:r>
      <w:r w:rsidR="00A172F5" w:rsidRPr="00A172F5">
        <w:rPr>
          <w:rFonts w:ascii="Arial" w:hAnsi="Arial" w:cs="Arial"/>
          <w:lang w:val="nl-NL"/>
        </w:rPr>
        <w:t>).</w:t>
      </w:r>
      <w:r w:rsidR="00976CCB">
        <w:rPr>
          <w:rFonts w:ascii="Arial" w:hAnsi="Arial" w:cs="Arial"/>
          <w:lang w:val="nl-NL"/>
        </w:rPr>
        <w:t xml:space="preserve"> </w:t>
      </w:r>
      <w:r w:rsidR="00976CCB" w:rsidRPr="006952A6">
        <w:rPr>
          <w:rFonts w:ascii="Arial" w:hAnsi="Arial" w:cs="Arial"/>
          <w:lang w:val="nl-NL"/>
        </w:rPr>
        <w:t>De aanpassing of installatie van de nutsleidingen (</w:t>
      </w:r>
      <w:r w:rsidR="00976CCB" w:rsidRPr="00F77DA5">
        <w:rPr>
          <w:rFonts w:ascii="Arial" w:hAnsi="Arial" w:cs="Arial"/>
          <w:i/>
          <w:lang w:val="nl-NL"/>
        </w:rPr>
        <w:t>elektriciteit, watertoevoer en –afvoer</w:t>
      </w:r>
      <w:r w:rsidR="00976CCB" w:rsidRPr="006952A6">
        <w:rPr>
          <w:rFonts w:ascii="Arial" w:hAnsi="Arial" w:cs="Arial"/>
          <w:lang w:val="nl-NL"/>
        </w:rPr>
        <w:t xml:space="preserve">) zijn ten laste van de eindklant en zullen in geen geval door BSH worden uitgevoerd. Partijen aanvaarden dat alle bijkomende kosten voor de extra levering en installatie van het toestel door VZW X aangerekend zullen worden aan de Huurder. Partijen aanvaarden hierbij dat de totaalkost hiervoor </w:t>
      </w:r>
      <w:r w:rsidR="00976CCB" w:rsidRPr="00DE2F26">
        <w:rPr>
          <w:rFonts w:ascii="Arial" w:hAnsi="Arial" w:cs="Arial"/>
          <w:b/>
          <w:lang w:val="nl-NL"/>
        </w:rPr>
        <w:t>75,63 EURO</w:t>
      </w:r>
      <w:r w:rsidR="00976CCB" w:rsidRPr="006952A6">
        <w:rPr>
          <w:rFonts w:ascii="Arial" w:hAnsi="Arial" w:cs="Arial"/>
          <w:lang w:val="nl-NL"/>
        </w:rPr>
        <w:t xml:space="preserve"> (BTW incl.) bedraagt.</w:t>
      </w:r>
      <w:r w:rsidR="00976CCB" w:rsidRPr="00A06BF5">
        <w:rPr>
          <w:rFonts w:cs="Arial"/>
        </w:rPr>
        <w:t xml:space="preserve"> </w:t>
      </w:r>
      <w:r w:rsidR="00A172F5" w:rsidRPr="00A172F5">
        <w:rPr>
          <w:rFonts w:ascii="Arial" w:hAnsi="Arial" w:cs="Arial"/>
          <w:lang w:val="nl-NL"/>
        </w:rPr>
        <w:t xml:space="preserve">Indien het Toestel op een hogere verdieping geplaatst dient te worden, maar het Toestel niet in de lift kan </w:t>
      </w:r>
      <w:r w:rsidR="004D7021">
        <w:rPr>
          <w:rFonts w:ascii="Arial" w:hAnsi="Arial" w:cs="Arial"/>
          <w:lang w:val="nl-NL"/>
        </w:rPr>
        <w:t>of</w:t>
      </w:r>
      <w:r w:rsidR="00A172F5" w:rsidRPr="00A172F5">
        <w:rPr>
          <w:rFonts w:ascii="Arial" w:hAnsi="Arial" w:cs="Arial"/>
          <w:lang w:val="nl-NL"/>
        </w:rPr>
        <w:t xml:space="preserve"> mag, aanvaarden Partijen </w:t>
      </w:r>
      <w:r w:rsidR="00A172F5">
        <w:rPr>
          <w:rFonts w:ascii="Arial" w:hAnsi="Arial" w:cs="Arial"/>
          <w:lang w:val="nl-NL"/>
        </w:rPr>
        <w:t>dat het Toestel niet geïnstalleerd kan worden</w:t>
      </w:r>
      <w:r w:rsidR="00A172F5" w:rsidRPr="00A172F5">
        <w:rPr>
          <w:rFonts w:ascii="Arial" w:hAnsi="Arial" w:cs="Arial"/>
          <w:lang w:val="nl-NL"/>
        </w:rPr>
        <w:t xml:space="preserve">. </w:t>
      </w:r>
      <w:r w:rsidRPr="001A450A">
        <w:rPr>
          <w:rFonts w:ascii="Arial" w:hAnsi="Arial" w:cs="Arial"/>
          <w:lang w:val="nl-NL"/>
        </w:rPr>
        <w:t>De Huurder erkent dat het Toestel op geen enkele wijze zal worden geïncorporeerd en derhalve roerend blijft.</w:t>
      </w:r>
    </w:p>
    <w:p w14:paraId="106EC263" w14:textId="64EB5278" w:rsidR="003A4525" w:rsidRPr="001A450A" w:rsidRDefault="003A4525" w:rsidP="00F5601E">
      <w:pPr>
        <w:jc w:val="both"/>
        <w:rPr>
          <w:rFonts w:ascii="Arial" w:hAnsi="Arial" w:cs="Arial"/>
          <w:lang w:val="nl-NL"/>
        </w:rPr>
      </w:pPr>
      <w:r w:rsidRPr="001A450A">
        <w:rPr>
          <w:rFonts w:ascii="Arial" w:hAnsi="Arial" w:cs="Arial"/>
          <w:lang w:val="nl-NL"/>
        </w:rPr>
        <w:t xml:space="preserve">De Huurder verbindt zich ertoe om de </w:t>
      </w:r>
      <w:r w:rsidR="004B3FB6">
        <w:rPr>
          <w:rFonts w:ascii="Arial" w:hAnsi="Arial" w:cs="Arial"/>
          <w:lang w:val="nl-NL"/>
        </w:rPr>
        <w:t xml:space="preserve">digitale </w:t>
      </w:r>
      <w:r w:rsidRPr="001A450A">
        <w:rPr>
          <w:rFonts w:ascii="Arial" w:hAnsi="Arial" w:cs="Arial"/>
          <w:lang w:val="nl-NL"/>
        </w:rPr>
        <w:t>leveringsbon</w:t>
      </w:r>
      <w:r w:rsidR="008170AE">
        <w:rPr>
          <w:rFonts w:ascii="Arial" w:hAnsi="Arial" w:cs="Arial"/>
          <w:lang w:val="nl-NL"/>
        </w:rPr>
        <w:t xml:space="preserve"> </w:t>
      </w:r>
      <w:r w:rsidRPr="001A450A">
        <w:rPr>
          <w:rFonts w:ascii="Arial" w:hAnsi="Arial" w:cs="Arial"/>
          <w:lang w:val="nl-NL"/>
        </w:rPr>
        <w:t>te ondertekenen ten teken van de goede ontvangst van het Toestel i</w:t>
      </w:r>
      <w:r w:rsidR="00F77281">
        <w:rPr>
          <w:rFonts w:ascii="Arial" w:hAnsi="Arial" w:cs="Arial"/>
          <w:lang w:val="nl-NL"/>
        </w:rPr>
        <w:t>n een goede staat van onderhoud.</w:t>
      </w:r>
      <w:r w:rsidRPr="001A450A">
        <w:rPr>
          <w:rFonts w:ascii="Arial" w:hAnsi="Arial" w:cs="Arial"/>
          <w:lang w:val="nl-NL"/>
        </w:rPr>
        <w:t xml:space="preserve"> Door ondertekening van de leveringsbon, verklaart de Huurder dat hem mondeling en schriftelijk de nodige uitleg en documentatie </w:t>
      </w:r>
      <w:r w:rsidR="00551E66" w:rsidRPr="001A450A">
        <w:rPr>
          <w:rFonts w:ascii="Arial" w:hAnsi="Arial" w:cs="Arial"/>
          <w:lang w:val="nl-NL"/>
        </w:rPr>
        <w:t>werd verschaft</w:t>
      </w:r>
      <w:r w:rsidRPr="001A450A">
        <w:rPr>
          <w:rFonts w:ascii="Arial" w:hAnsi="Arial" w:cs="Arial"/>
          <w:lang w:val="nl-NL"/>
        </w:rPr>
        <w:t xml:space="preserve"> m.b.t. de gebruikshandleiding</w:t>
      </w:r>
      <w:r w:rsidR="00551E66" w:rsidRPr="001A450A">
        <w:rPr>
          <w:rFonts w:ascii="Arial" w:hAnsi="Arial" w:cs="Arial"/>
          <w:lang w:val="nl-NL"/>
        </w:rPr>
        <w:t xml:space="preserve"> van het Toestel</w:t>
      </w:r>
      <w:r w:rsidRPr="001A450A">
        <w:rPr>
          <w:rFonts w:ascii="Arial" w:hAnsi="Arial" w:cs="Arial"/>
          <w:lang w:val="nl-NL"/>
        </w:rPr>
        <w:t xml:space="preserve"> en eventueel te nemen veiligheidsmaatregelen</w:t>
      </w:r>
      <w:r w:rsidR="00551E66" w:rsidRPr="001A450A">
        <w:rPr>
          <w:rFonts w:ascii="Arial" w:hAnsi="Arial" w:cs="Arial"/>
          <w:lang w:val="nl-NL"/>
        </w:rPr>
        <w:t xml:space="preserve"> bij het gebruik van het Toestel</w:t>
      </w:r>
      <w:r w:rsidRPr="001A450A">
        <w:rPr>
          <w:rFonts w:ascii="Arial" w:hAnsi="Arial" w:cs="Arial"/>
          <w:lang w:val="nl-NL"/>
        </w:rPr>
        <w:t>.</w:t>
      </w:r>
      <w:r w:rsidR="007A231E">
        <w:rPr>
          <w:rFonts w:ascii="Arial" w:hAnsi="Arial" w:cs="Arial"/>
          <w:lang w:val="nl-NL"/>
        </w:rPr>
        <w:t xml:space="preserve"> </w:t>
      </w:r>
      <w:r w:rsidR="007A231E" w:rsidRPr="00931FA6">
        <w:rPr>
          <w:rFonts w:ascii="Arial" w:hAnsi="Arial" w:cs="Arial"/>
          <w:lang w:val="nl-NL"/>
        </w:rPr>
        <w:t>Indien het Toestel niet aangesloten kan worden dient BSH dit op de leveringsbon te vermelden.</w:t>
      </w:r>
    </w:p>
    <w:p w14:paraId="042412E1" w14:textId="77777777" w:rsidR="00B22DDD" w:rsidRPr="001A450A" w:rsidRDefault="00F900A9" w:rsidP="00F5601E">
      <w:pPr>
        <w:pStyle w:val="Kop1"/>
        <w:rPr>
          <w:lang w:eastAsia="nl-BE"/>
        </w:rPr>
      </w:pPr>
      <w:r w:rsidRPr="001A450A">
        <w:rPr>
          <w:lang w:eastAsia="nl-BE"/>
        </w:rPr>
        <w:t>Bestemming,</w:t>
      </w:r>
      <w:r w:rsidR="00551E66" w:rsidRPr="001A450A">
        <w:rPr>
          <w:lang w:eastAsia="nl-BE"/>
        </w:rPr>
        <w:t xml:space="preserve"> gebruik</w:t>
      </w:r>
      <w:r w:rsidRPr="001A450A">
        <w:rPr>
          <w:lang w:eastAsia="nl-BE"/>
        </w:rPr>
        <w:t xml:space="preserve"> en onderhoud</w:t>
      </w:r>
      <w:r w:rsidR="00551E66" w:rsidRPr="001A450A">
        <w:rPr>
          <w:lang w:eastAsia="nl-BE"/>
        </w:rPr>
        <w:t xml:space="preserve"> van het Toestel</w:t>
      </w:r>
    </w:p>
    <w:p w14:paraId="76F4FD14" w14:textId="3C5A9A37" w:rsidR="00551E66" w:rsidRPr="001A450A" w:rsidRDefault="00551E66" w:rsidP="00F5601E">
      <w:pPr>
        <w:jc w:val="both"/>
        <w:rPr>
          <w:rFonts w:ascii="Arial" w:hAnsi="Arial" w:cs="Arial"/>
          <w:lang w:val="nl-NL"/>
        </w:rPr>
      </w:pPr>
      <w:r w:rsidRPr="35306D3D">
        <w:rPr>
          <w:rFonts w:ascii="Arial" w:hAnsi="Arial" w:cs="Arial"/>
          <w:lang w:val="nl-NL"/>
        </w:rPr>
        <w:t xml:space="preserve">Het Toestel is enkel en alleen bestemd voor het gebruik vermeld in de gebruikshandleiding. De Huurder verbindt zich er daarnaast toe om het Toestel enkel te gebruiken voor </w:t>
      </w:r>
      <w:r w:rsidR="008170AE" w:rsidRPr="35306D3D">
        <w:rPr>
          <w:rFonts w:ascii="Arial" w:hAnsi="Arial" w:cs="Arial"/>
          <w:lang w:val="nl-NL"/>
        </w:rPr>
        <w:t xml:space="preserve">huishoudelijk gebruik </w:t>
      </w:r>
      <w:r w:rsidRPr="35306D3D">
        <w:rPr>
          <w:rFonts w:ascii="Arial" w:hAnsi="Arial" w:cs="Arial"/>
          <w:lang w:val="nl-NL"/>
        </w:rPr>
        <w:t xml:space="preserve">en het Toestel niet te verplaatsen, </w:t>
      </w:r>
      <w:r w:rsidRPr="00455287">
        <w:rPr>
          <w:rFonts w:ascii="Arial" w:hAnsi="Arial" w:cs="Arial"/>
          <w:lang w:val="nl-NL"/>
        </w:rPr>
        <w:t>behoudens andersluidend</w:t>
      </w:r>
      <w:r w:rsidR="00D71146">
        <w:rPr>
          <w:rFonts w:ascii="Arial" w:hAnsi="Arial" w:cs="Arial"/>
          <w:lang w:val="nl-NL"/>
        </w:rPr>
        <w:t xml:space="preserve"> schriftelijk</w:t>
      </w:r>
      <w:r w:rsidRPr="00455287">
        <w:rPr>
          <w:rFonts w:ascii="Arial" w:hAnsi="Arial" w:cs="Arial"/>
          <w:lang w:val="nl-NL"/>
        </w:rPr>
        <w:t xml:space="preserve"> akkoord van </w:t>
      </w:r>
      <w:r w:rsidR="004225B2" w:rsidRPr="00455287">
        <w:rPr>
          <w:rFonts w:ascii="Arial" w:hAnsi="Arial" w:cs="Arial"/>
          <w:lang w:val="nl-NL"/>
        </w:rPr>
        <w:t>de Verhuurder</w:t>
      </w:r>
      <w:r w:rsidRPr="00455287">
        <w:rPr>
          <w:rFonts w:ascii="Arial" w:hAnsi="Arial" w:cs="Arial"/>
          <w:lang w:val="nl-NL"/>
        </w:rPr>
        <w:t>.</w:t>
      </w:r>
    </w:p>
    <w:p w14:paraId="2F9DE313" w14:textId="46265DAA" w:rsidR="00551E66" w:rsidRPr="001A450A" w:rsidRDefault="00551E66" w:rsidP="00F5601E">
      <w:pPr>
        <w:jc w:val="both"/>
        <w:rPr>
          <w:rFonts w:ascii="Arial" w:hAnsi="Arial" w:cs="Arial"/>
          <w:lang w:val="nl-NL"/>
        </w:rPr>
      </w:pPr>
      <w:r w:rsidRPr="001A450A">
        <w:rPr>
          <w:rFonts w:ascii="Arial" w:hAnsi="Arial" w:cs="Arial"/>
          <w:lang w:val="nl-NL"/>
        </w:rPr>
        <w:t xml:space="preserve">De Huurder zal het Toestel als een </w:t>
      </w:r>
      <w:r w:rsidR="000D2CF3">
        <w:rPr>
          <w:rFonts w:ascii="Arial" w:hAnsi="Arial" w:cs="Arial"/>
          <w:lang w:val="nl-NL"/>
        </w:rPr>
        <w:t>voorzichtig en redelijk persoon</w:t>
      </w:r>
      <w:r w:rsidRPr="001A450A">
        <w:rPr>
          <w:rFonts w:ascii="Arial" w:hAnsi="Arial" w:cs="Arial"/>
          <w:lang w:val="nl-NL"/>
        </w:rPr>
        <w:t xml:space="preserve"> gebruiken overeenkomstig de bestemming van een dergelijk toestel zoals blijkt uit de gebruikshandleiding. </w:t>
      </w:r>
      <w:r w:rsidR="004B3FB6">
        <w:rPr>
          <w:rFonts w:ascii="Arial" w:hAnsi="Arial" w:cs="Arial"/>
          <w:lang w:val="nl-NL"/>
        </w:rPr>
        <w:t>De Huurder ondertekent daarvoor het gebruiksbewijs bij ondertekening van deze huurovereenkomst.</w:t>
      </w:r>
    </w:p>
    <w:p w14:paraId="571D1EA7" w14:textId="0CFC420D" w:rsidR="00D00BEE" w:rsidRPr="001A450A" w:rsidRDefault="00551E66" w:rsidP="00F5601E">
      <w:pPr>
        <w:jc w:val="both"/>
        <w:rPr>
          <w:rFonts w:ascii="Arial" w:hAnsi="Arial" w:cs="Arial"/>
          <w:lang w:val="nl-NL"/>
        </w:rPr>
      </w:pPr>
      <w:r w:rsidRPr="001A450A">
        <w:rPr>
          <w:rFonts w:ascii="Arial" w:hAnsi="Arial" w:cs="Arial"/>
          <w:lang w:val="nl-NL"/>
        </w:rPr>
        <w:t>De Huurder verbindt zich ertoe het Toestel in een goede staat te onderhouden en het gebruikelijke onderhoud tijdig en correct uit te voeren overeenkomstig de gebruiken en hetgeen vermeld in de gebruikshandleiding</w:t>
      </w:r>
      <w:r w:rsidR="008170AE">
        <w:rPr>
          <w:rFonts w:ascii="Arial" w:hAnsi="Arial" w:cs="Arial"/>
          <w:lang w:val="nl-NL"/>
        </w:rPr>
        <w:t xml:space="preserve"> en in het gebruiksbewijs</w:t>
      </w:r>
      <w:r w:rsidRPr="001A450A">
        <w:rPr>
          <w:rFonts w:ascii="Arial" w:hAnsi="Arial" w:cs="Arial"/>
          <w:lang w:val="nl-NL"/>
        </w:rPr>
        <w:t>.</w:t>
      </w:r>
      <w:r w:rsidR="00D71146">
        <w:rPr>
          <w:rFonts w:ascii="Arial" w:hAnsi="Arial" w:cs="Arial"/>
          <w:lang w:val="nl-NL"/>
        </w:rPr>
        <w:t xml:space="preserve"> Partijen aanvaarden dat de </w:t>
      </w:r>
      <w:r w:rsidR="004B3FB6">
        <w:rPr>
          <w:rFonts w:ascii="Arial" w:hAnsi="Arial" w:cs="Arial"/>
          <w:lang w:val="nl-NL"/>
        </w:rPr>
        <w:t xml:space="preserve">BSH, VZW SAAMO of </w:t>
      </w:r>
      <w:r w:rsidR="00D71146" w:rsidRPr="006952A6">
        <w:rPr>
          <w:rFonts w:ascii="Arial" w:hAnsi="Arial" w:cs="Arial"/>
          <w:highlight w:val="yellow"/>
          <w:lang w:val="nl-NL"/>
        </w:rPr>
        <w:t>VZW X</w:t>
      </w:r>
      <w:r w:rsidR="00D71146">
        <w:rPr>
          <w:rFonts w:ascii="Arial" w:hAnsi="Arial" w:cs="Arial"/>
          <w:lang w:val="nl-NL"/>
        </w:rPr>
        <w:t xml:space="preserve"> een jaarlijks toezicht mag uitvoeren op het Toestel en de staat van onderhoud ervan.</w:t>
      </w:r>
    </w:p>
    <w:p w14:paraId="132DC2D7" w14:textId="77777777" w:rsidR="00551E66" w:rsidRPr="001A450A" w:rsidRDefault="00551E66" w:rsidP="00F5601E">
      <w:pPr>
        <w:pStyle w:val="Kop1"/>
        <w:rPr>
          <w:lang w:val="nl-NL"/>
        </w:rPr>
      </w:pPr>
      <w:r w:rsidRPr="001A450A">
        <w:rPr>
          <w:lang w:val="nl-NL"/>
        </w:rPr>
        <w:t>Herstel</w:t>
      </w:r>
    </w:p>
    <w:p w14:paraId="5D98613C" w14:textId="77777777" w:rsidR="00551E66" w:rsidRPr="001A450A" w:rsidRDefault="00551E66" w:rsidP="00F5601E">
      <w:pPr>
        <w:jc w:val="both"/>
        <w:rPr>
          <w:rFonts w:ascii="Arial" w:hAnsi="Arial" w:cs="Arial"/>
          <w:lang w:val="nl-NL"/>
        </w:rPr>
      </w:pPr>
      <w:r w:rsidRPr="001A450A">
        <w:rPr>
          <w:rFonts w:ascii="Arial" w:hAnsi="Arial" w:cs="Arial"/>
          <w:lang w:val="nl-NL"/>
        </w:rPr>
        <w:t xml:space="preserve">Voor toepassing van onderhavig artikel wordt als schade aanzien alle materiële schade aan het Toestel, andere dan onbeduidende afwijkingen die niet relevant zijn voor het gebruik van het Toestel. </w:t>
      </w:r>
    </w:p>
    <w:p w14:paraId="39D71E4D" w14:textId="77777777" w:rsidR="00551E66" w:rsidRPr="001A450A" w:rsidRDefault="00551E66" w:rsidP="00F5601E">
      <w:pPr>
        <w:pStyle w:val="Lijstalinea"/>
        <w:numPr>
          <w:ilvl w:val="0"/>
          <w:numId w:val="15"/>
        </w:numPr>
        <w:ind w:left="567" w:hanging="567"/>
        <w:jc w:val="both"/>
        <w:rPr>
          <w:rFonts w:ascii="Arial" w:hAnsi="Arial" w:cs="Arial"/>
          <w:i/>
          <w:lang w:val="nl-NL"/>
        </w:rPr>
      </w:pPr>
      <w:r w:rsidRPr="001A450A">
        <w:rPr>
          <w:rFonts w:ascii="Arial" w:hAnsi="Arial" w:cs="Arial"/>
          <w:i/>
          <w:lang w:val="nl-NL"/>
        </w:rPr>
        <w:t>Kennisgeving van de schade</w:t>
      </w:r>
    </w:p>
    <w:p w14:paraId="0CB25235" w14:textId="3E1629E4" w:rsidR="00551E66" w:rsidRPr="001A450A" w:rsidRDefault="00551E66" w:rsidP="00F5601E">
      <w:pPr>
        <w:jc w:val="both"/>
        <w:rPr>
          <w:rFonts w:ascii="Arial" w:hAnsi="Arial" w:cs="Arial"/>
          <w:lang w:val="nl-NL"/>
        </w:rPr>
      </w:pPr>
      <w:r w:rsidRPr="001A450A">
        <w:rPr>
          <w:rFonts w:ascii="Arial" w:hAnsi="Arial" w:cs="Arial"/>
          <w:lang w:val="nl-NL"/>
        </w:rPr>
        <w:t xml:space="preserve">Ingeval van schade of verlies van het Toestel, dient de Huurder </w:t>
      </w:r>
      <w:r w:rsidR="0063160D" w:rsidRPr="009A76DC">
        <w:rPr>
          <w:rFonts w:ascii="Arial" w:hAnsi="Arial" w:cs="Arial"/>
          <w:lang w:val="nl-NL"/>
        </w:rPr>
        <w:t>BSH</w:t>
      </w:r>
      <w:r w:rsidRPr="001A450A">
        <w:rPr>
          <w:rFonts w:ascii="Arial" w:hAnsi="Arial" w:cs="Arial"/>
          <w:lang w:val="nl-NL"/>
        </w:rPr>
        <w:t xml:space="preserve"> hiervan onmiddellijk </w:t>
      </w:r>
      <w:r w:rsidR="0063160D">
        <w:rPr>
          <w:rFonts w:ascii="Arial" w:hAnsi="Arial" w:cs="Arial"/>
          <w:lang w:val="nl-NL"/>
        </w:rPr>
        <w:t xml:space="preserve">telefonisch </w:t>
      </w:r>
      <w:r w:rsidR="006952A6">
        <w:rPr>
          <w:rFonts w:ascii="Arial" w:hAnsi="Arial" w:cs="Arial"/>
          <w:lang w:val="nl-NL"/>
        </w:rPr>
        <w:t xml:space="preserve">(op het nummer </w:t>
      </w:r>
      <w:r w:rsidR="006952A6" w:rsidRPr="006952A6">
        <w:rPr>
          <w:rFonts w:ascii="Arial" w:hAnsi="Arial" w:cs="Arial"/>
          <w:b/>
          <w:lang w:val="nl-NL"/>
        </w:rPr>
        <w:t>02 475 71 09</w:t>
      </w:r>
      <w:r w:rsidR="006952A6">
        <w:rPr>
          <w:rFonts w:ascii="Arial" w:hAnsi="Arial" w:cs="Arial"/>
          <w:lang w:val="nl-NL"/>
        </w:rPr>
        <w:t xml:space="preserve">) </w:t>
      </w:r>
      <w:r w:rsidRPr="001A450A">
        <w:rPr>
          <w:rFonts w:ascii="Arial" w:hAnsi="Arial" w:cs="Arial"/>
          <w:lang w:val="nl-NL"/>
        </w:rPr>
        <w:t xml:space="preserve">in kennis te stellen en in elk geval binnen drie werkdagen na het voorval. Indien de Huurder </w:t>
      </w:r>
      <w:r w:rsidR="000372DA" w:rsidRPr="009A76DC">
        <w:rPr>
          <w:rFonts w:ascii="Arial" w:hAnsi="Arial" w:cs="Arial"/>
          <w:lang w:val="nl-NL"/>
        </w:rPr>
        <w:t>BSH</w:t>
      </w:r>
      <w:r w:rsidRPr="001A450A">
        <w:rPr>
          <w:rFonts w:ascii="Arial" w:hAnsi="Arial" w:cs="Arial"/>
          <w:lang w:val="nl-NL"/>
        </w:rPr>
        <w:t xml:space="preserve"> niet (tijdig) op de hoogte zou stellen en </w:t>
      </w:r>
      <w:r w:rsidRPr="001A450A">
        <w:rPr>
          <w:rFonts w:ascii="Arial" w:hAnsi="Arial" w:cs="Arial"/>
          <w:lang w:val="nl-NL"/>
        </w:rPr>
        <w:lastRenderedPageBreak/>
        <w:t>zulks leidt tot schade in hoofde van de Verhuurder (</w:t>
      </w:r>
      <w:r w:rsidRPr="00F77DA5">
        <w:rPr>
          <w:rFonts w:ascii="Arial" w:hAnsi="Arial" w:cs="Arial"/>
          <w:i/>
          <w:lang w:val="nl-NL"/>
        </w:rPr>
        <w:t>onder meer doch niet beperkt tot het verlies van aanspraak op een verzekeringsuitkering of van de mogelijkheid om een derde aansprakelijk te stellen voor de opgelopen schade</w:t>
      </w:r>
      <w:r w:rsidRPr="001A450A">
        <w:rPr>
          <w:rFonts w:ascii="Arial" w:hAnsi="Arial" w:cs="Arial"/>
          <w:lang w:val="nl-NL"/>
        </w:rPr>
        <w:t xml:space="preserve">), is de Huurder aansprakelijk voor deze schade. </w:t>
      </w:r>
      <w:r w:rsidRPr="001A450A">
        <w:rPr>
          <w:rFonts w:ascii="Arial" w:hAnsi="Arial" w:cs="Arial"/>
          <w:lang w:val="nl-NL"/>
        </w:rPr>
        <w:tab/>
      </w:r>
    </w:p>
    <w:p w14:paraId="300873C0" w14:textId="77777777" w:rsidR="00551E66" w:rsidRPr="00F4660D" w:rsidRDefault="00551E66" w:rsidP="00F5601E">
      <w:pPr>
        <w:pStyle w:val="Lijstalinea"/>
        <w:numPr>
          <w:ilvl w:val="0"/>
          <w:numId w:val="15"/>
        </w:numPr>
        <w:ind w:left="567" w:hanging="567"/>
        <w:jc w:val="both"/>
        <w:rPr>
          <w:rFonts w:ascii="Arial" w:hAnsi="Arial" w:cs="Arial"/>
          <w:i/>
          <w:lang w:val="nl-NL"/>
        </w:rPr>
      </w:pPr>
      <w:r w:rsidRPr="00F4660D">
        <w:rPr>
          <w:rFonts w:ascii="Arial" w:hAnsi="Arial" w:cs="Arial"/>
          <w:i/>
          <w:lang w:val="nl-NL"/>
        </w:rPr>
        <w:t>Herstelplicht</w:t>
      </w:r>
    </w:p>
    <w:p w14:paraId="4F4D64F1" w14:textId="74D06A66" w:rsidR="00551E66" w:rsidRPr="001A450A" w:rsidRDefault="003A26CA" w:rsidP="00F5601E">
      <w:pPr>
        <w:jc w:val="both"/>
        <w:rPr>
          <w:rFonts w:ascii="Arial" w:hAnsi="Arial" w:cs="Arial"/>
          <w:lang w:val="nl-NL"/>
        </w:rPr>
      </w:pPr>
      <w:r w:rsidRPr="00931FA6">
        <w:rPr>
          <w:rFonts w:ascii="Arial" w:hAnsi="Arial" w:cs="Arial"/>
          <w:lang w:val="nl-NL"/>
        </w:rPr>
        <w:t>BSH</w:t>
      </w:r>
      <w:r w:rsidR="00551E66" w:rsidRPr="001A450A">
        <w:rPr>
          <w:rFonts w:ascii="Arial" w:hAnsi="Arial" w:cs="Arial"/>
          <w:lang w:val="nl-NL"/>
        </w:rPr>
        <w:t xml:space="preserve"> verbindt zich ertoe om binnen redelijke termijn zorg te dragen voor het gebeurlijke herstel van de schade teneinde het gebruik en rustig genot van het Toestel te verzekeren. </w:t>
      </w:r>
      <w:r w:rsidR="00242092" w:rsidRPr="001A450A">
        <w:rPr>
          <w:rFonts w:ascii="Arial" w:hAnsi="Arial" w:cs="Arial"/>
          <w:lang w:val="nl-NL"/>
        </w:rPr>
        <w:t>In onderling overleg met de Huurder zal</w:t>
      </w:r>
      <w:r w:rsidR="00551E66" w:rsidRPr="001A450A">
        <w:rPr>
          <w:rFonts w:ascii="Arial" w:hAnsi="Arial" w:cs="Arial"/>
          <w:lang w:val="nl-NL"/>
        </w:rPr>
        <w:t xml:space="preserve"> een datum </w:t>
      </w:r>
      <w:r w:rsidR="00242092" w:rsidRPr="001A450A">
        <w:rPr>
          <w:rFonts w:ascii="Arial" w:hAnsi="Arial" w:cs="Arial"/>
          <w:lang w:val="nl-NL"/>
        </w:rPr>
        <w:t>worden afgesproken</w:t>
      </w:r>
      <w:r w:rsidR="00551E66" w:rsidRPr="001A450A">
        <w:rPr>
          <w:rFonts w:ascii="Arial" w:hAnsi="Arial" w:cs="Arial"/>
          <w:lang w:val="nl-NL"/>
        </w:rPr>
        <w:t xml:space="preserve"> voor schadeopmeting en/of herstel van het Toestel</w:t>
      </w:r>
      <w:r w:rsidR="00D71146">
        <w:rPr>
          <w:rFonts w:ascii="Arial" w:hAnsi="Arial" w:cs="Arial"/>
          <w:lang w:val="nl-NL"/>
        </w:rPr>
        <w:t xml:space="preserve">. </w:t>
      </w:r>
    </w:p>
    <w:p w14:paraId="6726435F" w14:textId="6CF6DF8D" w:rsidR="00551E66" w:rsidRPr="001A450A" w:rsidRDefault="004225B2" w:rsidP="00F5601E">
      <w:pPr>
        <w:jc w:val="both"/>
        <w:rPr>
          <w:rFonts w:ascii="Arial" w:hAnsi="Arial" w:cs="Arial"/>
          <w:lang w:val="nl-NL"/>
        </w:rPr>
      </w:pPr>
      <w:r w:rsidRPr="35306D3D">
        <w:rPr>
          <w:rFonts w:ascii="Arial" w:hAnsi="Arial" w:cs="Arial"/>
          <w:lang w:val="nl-NL"/>
        </w:rPr>
        <w:t xml:space="preserve">Indien </w:t>
      </w:r>
      <w:r w:rsidR="0063160D" w:rsidRPr="003A26CA">
        <w:rPr>
          <w:rFonts w:ascii="Arial" w:hAnsi="Arial" w:cs="Arial"/>
          <w:lang w:val="nl-NL"/>
        </w:rPr>
        <w:t>BSH</w:t>
      </w:r>
      <w:r w:rsidR="00551E66" w:rsidRPr="35306D3D">
        <w:rPr>
          <w:rFonts w:ascii="Arial" w:hAnsi="Arial" w:cs="Arial"/>
          <w:lang w:val="nl-NL"/>
        </w:rPr>
        <w:t xml:space="preserve"> nalaat om na kennisgeving van de schade binnen redelijke termijn aan haar herstelplicht te voldoen (tenzij dit te wijten is aan overmacht of de houding van de </w:t>
      </w:r>
      <w:r w:rsidR="00242092" w:rsidRPr="35306D3D">
        <w:rPr>
          <w:rFonts w:ascii="Arial" w:hAnsi="Arial" w:cs="Arial"/>
          <w:lang w:val="nl-NL"/>
        </w:rPr>
        <w:t>Huurder</w:t>
      </w:r>
      <w:r w:rsidR="00551E66" w:rsidRPr="35306D3D">
        <w:rPr>
          <w:rFonts w:ascii="Arial" w:hAnsi="Arial" w:cs="Arial"/>
          <w:lang w:val="nl-NL"/>
        </w:rPr>
        <w:t xml:space="preserve">), is </w:t>
      </w:r>
      <w:r w:rsidR="00242092" w:rsidRPr="35306D3D">
        <w:rPr>
          <w:rFonts w:ascii="Arial" w:hAnsi="Arial" w:cs="Arial"/>
          <w:lang w:val="nl-NL"/>
        </w:rPr>
        <w:t>de Huurder</w:t>
      </w:r>
      <w:r w:rsidR="00551E66" w:rsidRPr="35306D3D">
        <w:rPr>
          <w:rFonts w:ascii="Arial" w:hAnsi="Arial" w:cs="Arial"/>
          <w:lang w:val="nl-NL"/>
        </w:rPr>
        <w:t xml:space="preserve"> gerechtigd op een schadevergoeding voor het eventuele verlies dat deze geleden heeft ten gevolge van het verminderde gebruik van het Toestel, waarbij dit verlies maximaal de maandelijkse huurprijs (</w:t>
      </w:r>
      <w:r w:rsidR="0063160D" w:rsidRPr="35306D3D">
        <w:rPr>
          <w:rFonts w:ascii="Arial" w:hAnsi="Arial" w:cs="Arial"/>
          <w:lang w:val="nl-NL"/>
        </w:rPr>
        <w:t>incl</w:t>
      </w:r>
      <w:r w:rsidR="00551E66" w:rsidRPr="35306D3D">
        <w:rPr>
          <w:rFonts w:ascii="Arial" w:hAnsi="Arial" w:cs="Arial"/>
          <w:lang w:val="nl-NL"/>
        </w:rPr>
        <w:t xml:space="preserve">. BTW), zoals aangegeven in bijlage </w:t>
      </w:r>
      <w:r w:rsidR="00551E66" w:rsidRPr="00931FA6">
        <w:rPr>
          <w:rFonts w:ascii="Arial" w:hAnsi="Arial" w:cs="Arial"/>
          <w:lang w:val="nl-NL"/>
        </w:rPr>
        <w:fldChar w:fldCharType="begin"/>
      </w:r>
      <w:r w:rsidR="00551E66" w:rsidRPr="00931FA6">
        <w:rPr>
          <w:rFonts w:ascii="Arial" w:hAnsi="Arial" w:cs="Arial"/>
          <w:lang w:val="nl-NL"/>
        </w:rPr>
        <w:instrText xml:space="preserve"> REF _Ref499746146 \r \h  \* MERGEFORMAT </w:instrText>
      </w:r>
      <w:r w:rsidR="00551E66" w:rsidRPr="00931FA6">
        <w:rPr>
          <w:rFonts w:ascii="Arial" w:hAnsi="Arial" w:cs="Arial"/>
          <w:lang w:val="nl-NL"/>
        </w:rPr>
      </w:r>
      <w:r w:rsidR="00551E66" w:rsidRPr="00931FA6">
        <w:rPr>
          <w:rFonts w:ascii="Arial" w:hAnsi="Arial" w:cs="Arial"/>
          <w:lang w:val="nl-NL"/>
        </w:rPr>
        <w:fldChar w:fldCharType="separate"/>
      </w:r>
      <w:r w:rsidR="006803D8">
        <w:rPr>
          <w:rFonts w:ascii="Arial" w:hAnsi="Arial" w:cs="Arial"/>
          <w:lang w:val="nl-NL"/>
        </w:rPr>
        <w:t>1</w:t>
      </w:r>
      <w:r w:rsidR="00551E66" w:rsidRPr="00931FA6">
        <w:rPr>
          <w:rFonts w:ascii="Arial" w:hAnsi="Arial" w:cs="Arial"/>
          <w:lang w:val="nl-NL"/>
        </w:rPr>
        <w:fldChar w:fldCharType="end"/>
      </w:r>
      <w:r w:rsidR="00551E66" w:rsidRPr="35306D3D">
        <w:rPr>
          <w:rFonts w:ascii="Arial" w:hAnsi="Arial" w:cs="Arial"/>
          <w:lang w:val="nl-NL"/>
        </w:rPr>
        <w:t xml:space="preserve"> onder de kolom “huur”, kan bedragen voor het betreffende Toestel gedurende de periode van het verminderde gebruik.</w:t>
      </w:r>
    </w:p>
    <w:p w14:paraId="41F37AD7" w14:textId="7A8EC590" w:rsidR="00551E66" w:rsidRPr="001A450A" w:rsidRDefault="00551E66" w:rsidP="00F5601E">
      <w:pPr>
        <w:jc w:val="both"/>
        <w:rPr>
          <w:rFonts w:ascii="Arial" w:hAnsi="Arial" w:cs="Arial"/>
          <w:lang w:val="nl-NL"/>
        </w:rPr>
      </w:pPr>
      <w:r w:rsidRPr="35306D3D">
        <w:rPr>
          <w:rFonts w:ascii="Arial" w:hAnsi="Arial" w:cs="Arial"/>
          <w:lang w:val="nl-NL"/>
        </w:rPr>
        <w:t xml:space="preserve">Indien herstel van het Toestel economisch onverantwoord blijkt of onmogelijk is, </w:t>
      </w:r>
      <w:r w:rsidR="001F178C" w:rsidRPr="35306D3D">
        <w:rPr>
          <w:rFonts w:ascii="Arial" w:hAnsi="Arial" w:cs="Arial"/>
          <w:lang w:val="nl-NL"/>
        </w:rPr>
        <w:t xml:space="preserve">kan </w:t>
      </w:r>
      <w:r w:rsidR="003A26CA" w:rsidRPr="00931FA6">
        <w:rPr>
          <w:rFonts w:ascii="Arial" w:hAnsi="Arial" w:cs="Arial"/>
          <w:lang w:val="nl-NL"/>
        </w:rPr>
        <w:t>BSH</w:t>
      </w:r>
      <w:r w:rsidRPr="35306D3D">
        <w:rPr>
          <w:rFonts w:ascii="Arial" w:hAnsi="Arial" w:cs="Arial"/>
          <w:lang w:val="nl-NL"/>
        </w:rPr>
        <w:t xml:space="preserve"> </w:t>
      </w:r>
      <w:r w:rsidR="001F178C" w:rsidRPr="35306D3D">
        <w:rPr>
          <w:rFonts w:ascii="Arial" w:hAnsi="Arial" w:cs="Arial"/>
          <w:lang w:val="nl-NL"/>
        </w:rPr>
        <w:t>er</w:t>
      </w:r>
      <w:r w:rsidRPr="35306D3D">
        <w:rPr>
          <w:rFonts w:ascii="Arial" w:hAnsi="Arial" w:cs="Arial"/>
          <w:lang w:val="nl-NL"/>
        </w:rPr>
        <w:t>voor</w:t>
      </w:r>
      <w:r w:rsidR="001F178C" w:rsidRPr="35306D3D">
        <w:rPr>
          <w:rFonts w:ascii="Arial" w:hAnsi="Arial" w:cs="Arial"/>
          <w:lang w:val="nl-NL"/>
        </w:rPr>
        <w:t xml:space="preserve"> opteren</w:t>
      </w:r>
      <w:r w:rsidRPr="35306D3D">
        <w:rPr>
          <w:rFonts w:ascii="Arial" w:hAnsi="Arial" w:cs="Arial"/>
          <w:lang w:val="nl-NL"/>
        </w:rPr>
        <w:t xml:space="preserve"> om in de plaats van </w:t>
      </w:r>
      <w:r w:rsidR="001F178C" w:rsidRPr="35306D3D">
        <w:rPr>
          <w:rFonts w:ascii="Arial" w:hAnsi="Arial" w:cs="Arial"/>
          <w:lang w:val="nl-NL"/>
        </w:rPr>
        <w:t xml:space="preserve">het toestel </w:t>
      </w:r>
      <w:r w:rsidRPr="35306D3D">
        <w:rPr>
          <w:rFonts w:ascii="Arial" w:hAnsi="Arial" w:cs="Arial"/>
          <w:lang w:val="nl-NL"/>
        </w:rPr>
        <w:t xml:space="preserve">te herstellen, een gelijkwaardig vervangtoestel aan te bieden voor de resterende duur van de </w:t>
      </w:r>
      <w:r w:rsidR="00242092" w:rsidRPr="35306D3D">
        <w:rPr>
          <w:rFonts w:ascii="Arial" w:hAnsi="Arial" w:cs="Arial"/>
          <w:lang w:val="nl-NL"/>
        </w:rPr>
        <w:t>Huuro</w:t>
      </w:r>
      <w:r w:rsidRPr="35306D3D">
        <w:rPr>
          <w:rFonts w:ascii="Arial" w:hAnsi="Arial" w:cs="Arial"/>
          <w:lang w:val="nl-NL"/>
        </w:rPr>
        <w:t>vereenkomst</w:t>
      </w:r>
      <w:r w:rsidR="00D71146" w:rsidRPr="00D71146">
        <w:t xml:space="preserve"> </w:t>
      </w:r>
      <w:r w:rsidR="00D71146" w:rsidRPr="00D71146">
        <w:rPr>
          <w:rFonts w:ascii="Arial" w:hAnsi="Arial" w:cs="Arial"/>
          <w:lang w:val="nl-NL"/>
        </w:rPr>
        <w:t>zonder bijkomende kosten voor de Huurder.</w:t>
      </w:r>
      <w:r w:rsidRPr="35306D3D">
        <w:rPr>
          <w:rFonts w:ascii="Arial" w:hAnsi="Arial" w:cs="Arial"/>
          <w:lang w:val="nl-NL"/>
        </w:rPr>
        <w:t xml:space="preserve"> </w:t>
      </w:r>
    </w:p>
    <w:p w14:paraId="34BC5017" w14:textId="77777777" w:rsidR="00551E66" w:rsidRPr="00F4660D" w:rsidRDefault="00551E66" w:rsidP="00F5601E">
      <w:pPr>
        <w:pStyle w:val="Lijstalinea"/>
        <w:numPr>
          <w:ilvl w:val="0"/>
          <w:numId w:val="15"/>
        </w:numPr>
        <w:ind w:left="567" w:hanging="567"/>
        <w:jc w:val="both"/>
        <w:rPr>
          <w:rFonts w:ascii="Arial" w:hAnsi="Arial" w:cs="Arial"/>
          <w:i/>
          <w:lang w:val="nl-NL"/>
        </w:rPr>
      </w:pPr>
      <w:r w:rsidRPr="00F4660D">
        <w:rPr>
          <w:rFonts w:ascii="Arial" w:hAnsi="Arial" w:cs="Arial"/>
          <w:i/>
          <w:lang w:val="nl-NL"/>
        </w:rPr>
        <w:t>Uitsluiting van herstel</w:t>
      </w:r>
    </w:p>
    <w:p w14:paraId="37594EDC" w14:textId="32CAE660" w:rsidR="00551E66" w:rsidRPr="001A450A" w:rsidRDefault="00D71146" w:rsidP="00F5601E">
      <w:pPr>
        <w:jc w:val="both"/>
        <w:rPr>
          <w:rFonts w:ascii="Arial" w:hAnsi="Arial" w:cs="Arial"/>
          <w:lang w:val="nl-NL"/>
        </w:rPr>
      </w:pPr>
      <w:r>
        <w:rPr>
          <w:rFonts w:ascii="Arial" w:hAnsi="Arial" w:cs="Arial"/>
          <w:lang w:val="nl-NL"/>
        </w:rPr>
        <w:t>De Huurder is aansprakelijk voor  het</w:t>
      </w:r>
      <w:r w:rsidR="00551E66" w:rsidRPr="001A450A">
        <w:rPr>
          <w:rFonts w:ascii="Arial" w:hAnsi="Arial" w:cs="Arial"/>
          <w:lang w:val="nl-NL"/>
        </w:rPr>
        <w:t xml:space="preserve"> herstel van schade indien deze te wijten is aan onzorgvuldig of verkeerd gebruik, schade door natuurlijke slijtage, gebrekkig onderhoud of het niet in acht nemen van de gebruikshandleiding, schade veroorzaakt door veranderingen of reparaties door de </w:t>
      </w:r>
      <w:r w:rsidR="00242092" w:rsidRPr="001A450A">
        <w:rPr>
          <w:rFonts w:ascii="Arial" w:hAnsi="Arial" w:cs="Arial"/>
          <w:lang w:val="nl-NL"/>
        </w:rPr>
        <w:t xml:space="preserve">Huurder </w:t>
      </w:r>
      <w:r w:rsidR="00551E66" w:rsidRPr="001A450A">
        <w:rPr>
          <w:rFonts w:ascii="Arial" w:hAnsi="Arial" w:cs="Arial"/>
          <w:lang w:val="nl-NL"/>
        </w:rPr>
        <w:t>of derden, schade veroorzaakt door abnormale milieuomstandigheden (</w:t>
      </w:r>
      <w:r w:rsidR="00551E66" w:rsidRPr="00F77DA5">
        <w:rPr>
          <w:rFonts w:ascii="Arial" w:hAnsi="Arial" w:cs="Arial"/>
          <w:i/>
          <w:lang w:val="nl-NL"/>
        </w:rPr>
        <w:t>bijvoorbeeld (elektro)chemische inwerking van water</w:t>
      </w:r>
      <w:r w:rsidR="00551E66" w:rsidRPr="001A450A">
        <w:rPr>
          <w:rFonts w:ascii="Arial" w:hAnsi="Arial" w:cs="Arial"/>
          <w:lang w:val="nl-NL"/>
        </w:rPr>
        <w:t>) of contact met agressieve stoffen.</w:t>
      </w:r>
    </w:p>
    <w:p w14:paraId="7C6E9188" w14:textId="453B734E" w:rsidR="00A172F5" w:rsidRPr="001A450A" w:rsidRDefault="00551E66" w:rsidP="00F5601E">
      <w:pPr>
        <w:jc w:val="both"/>
        <w:rPr>
          <w:rFonts w:ascii="Arial" w:hAnsi="Arial" w:cs="Arial"/>
          <w:lang w:val="nl-NL"/>
        </w:rPr>
      </w:pPr>
      <w:r w:rsidRPr="35306D3D">
        <w:rPr>
          <w:rFonts w:ascii="Arial" w:hAnsi="Arial" w:cs="Arial"/>
          <w:lang w:val="nl-NL"/>
        </w:rPr>
        <w:t xml:space="preserve">Indien het Toestel dient te worden hersteld zonder dat dit herstel valt onder voormelde herstelplicht van </w:t>
      </w:r>
      <w:r w:rsidR="003A26CA" w:rsidRPr="00931FA6">
        <w:rPr>
          <w:rFonts w:ascii="Arial" w:hAnsi="Arial" w:cs="Arial"/>
          <w:lang w:val="nl-NL"/>
        </w:rPr>
        <w:t>BSH</w:t>
      </w:r>
      <w:r w:rsidRPr="00931FA6">
        <w:rPr>
          <w:rFonts w:ascii="Arial" w:hAnsi="Arial" w:cs="Arial"/>
          <w:lang w:val="nl-NL"/>
        </w:rPr>
        <w:t>,</w:t>
      </w:r>
      <w:r w:rsidRPr="35306D3D">
        <w:rPr>
          <w:rFonts w:ascii="Arial" w:hAnsi="Arial" w:cs="Arial"/>
          <w:lang w:val="nl-NL"/>
        </w:rPr>
        <w:t xml:space="preserve"> zullen de kosten van herstel en andere prestaties (bijvoorbeeld tr</w:t>
      </w:r>
      <w:r w:rsidR="00242092" w:rsidRPr="35306D3D">
        <w:rPr>
          <w:rFonts w:ascii="Arial" w:hAnsi="Arial" w:cs="Arial"/>
          <w:lang w:val="nl-NL"/>
        </w:rPr>
        <w:t xml:space="preserve">ansport- en controlekosten) door de Verhuurder aan de Huurder worden doorgerekend </w:t>
      </w:r>
      <w:r w:rsidRPr="35306D3D">
        <w:rPr>
          <w:rFonts w:ascii="Arial" w:hAnsi="Arial" w:cs="Arial"/>
          <w:lang w:val="nl-NL"/>
        </w:rPr>
        <w:t xml:space="preserve">tegen de tarieven vermeld in </w:t>
      </w:r>
      <w:r w:rsidRPr="00D54544">
        <w:rPr>
          <w:rFonts w:ascii="Arial" w:hAnsi="Arial" w:cs="Arial"/>
          <w:b/>
          <w:lang w:val="nl-NL"/>
        </w:rPr>
        <w:t>bijlage</w:t>
      </w:r>
      <w:r w:rsidR="00D54544" w:rsidRPr="00D54544">
        <w:rPr>
          <w:rFonts w:ascii="Arial" w:hAnsi="Arial" w:cs="Arial"/>
          <w:b/>
          <w:lang w:val="nl-NL"/>
        </w:rPr>
        <w:t xml:space="preserve"> 4</w:t>
      </w:r>
      <w:r w:rsidRPr="35306D3D">
        <w:rPr>
          <w:rFonts w:ascii="Arial" w:hAnsi="Arial" w:cs="Arial"/>
          <w:lang w:val="nl-NL"/>
        </w:rPr>
        <w:t xml:space="preserve">. </w:t>
      </w:r>
      <w:r w:rsidR="004D7021" w:rsidRPr="004D7021">
        <w:rPr>
          <w:rFonts w:cs="Arial"/>
          <w:lang w:val="nl-NL"/>
        </w:rPr>
        <w:t xml:space="preserve"> </w:t>
      </w:r>
      <w:r w:rsidR="004D7021" w:rsidRPr="00A92B33">
        <w:rPr>
          <w:rFonts w:ascii="Arial" w:hAnsi="Arial" w:cs="Arial"/>
          <w:lang w:val="nl-NL"/>
        </w:rPr>
        <w:t>Indien blijkt dat de herstelkosten hoger zijn dan de restwaarde op basis van de leeftijd van het toestel volgens de afschrijvingsmethode van het Customer Service departement van BSH</w:t>
      </w:r>
      <w:r w:rsidR="00A172F5" w:rsidRPr="00A172F5">
        <w:rPr>
          <w:rFonts w:ascii="Arial" w:hAnsi="Arial" w:cs="Arial"/>
          <w:lang w:val="nl-NL"/>
        </w:rPr>
        <w:t xml:space="preserve">, aanvaarden Partijen dat het Toestel als </w:t>
      </w:r>
      <w:r w:rsidR="004D7021">
        <w:rPr>
          <w:rFonts w:ascii="Arial" w:hAnsi="Arial" w:cs="Arial"/>
          <w:lang w:val="nl-NL"/>
        </w:rPr>
        <w:t>onherstelbaar</w:t>
      </w:r>
      <w:r w:rsidR="00A172F5">
        <w:rPr>
          <w:rFonts w:ascii="Arial" w:hAnsi="Arial" w:cs="Arial"/>
          <w:lang w:val="nl-NL"/>
        </w:rPr>
        <w:t xml:space="preserve"> verklaard wordt. </w:t>
      </w:r>
      <w:r w:rsidR="00BD7D40">
        <w:rPr>
          <w:rFonts w:ascii="Arial" w:hAnsi="Arial" w:cs="Arial"/>
          <w:lang w:val="nl-NL"/>
        </w:rPr>
        <w:t xml:space="preserve">Daarbij dient door de </w:t>
      </w:r>
      <w:r w:rsidR="00D71146">
        <w:rPr>
          <w:rFonts w:ascii="Arial" w:hAnsi="Arial" w:cs="Arial"/>
          <w:lang w:val="nl-NL"/>
        </w:rPr>
        <w:t>Huurder</w:t>
      </w:r>
      <w:r w:rsidR="00F768E0">
        <w:rPr>
          <w:rFonts w:ascii="Arial" w:hAnsi="Arial" w:cs="Arial"/>
          <w:lang w:val="nl-NL"/>
        </w:rPr>
        <w:t xml:space="preserve"> </w:t>
      </w:r>
      <w:r w:rsidR="00D71146">
        <w:rPr>
          <w:rFonts w:ascii="Arial" w:hAnsi="Arial" w:cs="Arial"/>
          <w:lang w:val="nl-NL"/>
        </w:rPr>
        <w:t xml:space="preserve">aan de Verhuurder </w:t>
      </w:r>
      <w:r w:rsidR="00BD7D40" w:rsidRPr="00A92B33">
        <w:rPr>
          <w:rFonts w:ascii="Arial" w:hAnsi="Arial" w:cs="Arial"/>
          <w:lang w:val="nl-NL"/>
        </w:rPr>
        <w:t>de restwaarde vergoed te worden met inachtneming van een lineaire waardevermindering bij een restwaarde van 100€ na tien jaar.</w:t>
      </w:r>
    </w:p>
    <w:p w14:paraId="5A673998" w14:textId="77777777" w:rsidR="00242092" w:rsidRPr="001A450A" w:rsidRDefault="00242092" w:rsidP="00A172F5">
      <w:pPr>
        <w:pStyle w:val="Kop1"/>
      </w:pPr>
      <w:r w:rsidRPr="001A450A">
        <w:t>Aansprakelijkheid en verzekering</w:t>
      </w:r>
    </w:p>
    <w:p w14:paraId="4519548F" w14:textId="77777777" w:rsidR="000C4E6A" w:rsidRPr="00F4660D" w:rsidRDefault="001270D2" w:rsidP="00F5601E">
      <w:pPr>
        <w:jc w:val="both"/>
        <w:rPr>
          <w:rFonts w:ascii="Arial" w:hAnsi="Arial" w:cs="Arial"/>
          <w:lang w:val="nl-NL"/>
        </w:rPr>
      </w:pPr>
      <w:r w:rsidRPr="001A450A">
        <w:rPr>
          <w:rFonts w:ascii="Arial" w:hAnsi="Arial" w:cs="Arial"/>
          <w:lang w:val="nl-NL"/>
        </w:rPr>
        <w:t>De Huurder is aansprakelijk voor verlies of beschadiging van het Toestel, ongeacht of dit verlies of deze beschadiging te wijten is aan een handelen of nalaten van de Huurder, van derden of ingeval van overmacht.</w:t>
      </w:r>
      <w:r w:rsidRPr="00F4660D">
        <w:rPr>
          <w:rFonts w:ascii="Arial" w:hAnsi="Arial" w:cs="Arial"/>
          <w:lang w:val="nl-NL"/>
        </w:rPr>
        <w:t xml:space="preserve"> </w:t>
      </w:r>
    </w:p>
    <w:p w14:paraId="77CDD1B4" w14:textId="77777777" w:rsidR="001270D2" w:rsidRPr="00F4660D" w:rsidRDefault="00242092" w:rsidP="00F5601E">
      <w:pPr>
        <w:jc w:val="both"/>
        <w:rPr>
          <w:rFonts w:ascii="Arial" w:hAnsi="Arial" w:cs="Arial"/>
          <w:lang w:val="nl-NL"/>
        </w:rPr>
      </w:pPr>
      <w:r w:rsidRPr="001A450A">
        <w:rPr>
          <w:rFonts w:ascii="Arial" w:hAnsi="Arial" w:cs="Arial"/>
          <w:lang w:val="nl-NL"/>
        </w:rPr>
        <w:t xml:space="preserve">De </w:t>
      </w:r>
      <w:r w:rsidR="0063160D">
        <w:rPr>
          <w:rFonts w:ascii="Arial" w:hAnsi="Arial" w:cs="Arial"/>
          <w:lang w:val="nl-NL"/>
        </w:rPr>
        <w:t xml:space="preserve">Huurder </w:t>
      </w:r>
      <w:r w:rsidRPr="001A450A">
        <w:rPr>
          <w:rFonts w:ascii="Arial" w:hAnsi="Arial" w:cs="Arial"/>
          <w:lang w:val="nl-NL"/>
        </w:rPr>
        <w:t xml:space="preserve">heeft een verzekering afgesloten om het Toestel te verzekeren tegen verlies of beschadiging ingevolge brand, diefstal, waterschade </w:t>
      </w:r>
      <w:proofErr w:type="spellStart"/>
      <w:r w:rsidRPr="001A450A">
        <w:rPr>
          <w:rFonts w:ascii="Arial" w:hAnsi="Arial" w:cs="Arial"/>
          <w:lang w:val="nl-NL"/>
        </w:rPr>
        <w:t>e.d.m</w:t>
      </w:r>
      <w:proofErr w:type="spellEnd"/>
      <w:r w:rsidRPr="001A450A">
        <w:rPr>
          <w:rFonts w:ascii="Arial" w:hAnsi="Arial" w:cs="Arial"/>
          <w:lang w:val="nl-NL"/>
        </w:rPr>
        <w:t xml:space="preserve">. De </w:t>
      </w:r>
      <w:r w:rsidR="003604E7">
        <w:rPr>
          <w:rFonts w:ascii="Arial" w:hAnsi="Arial" w:cs="Arial"/>
          <w:lang w:val="nl-NL"/>
        </w:rPr>
        <w:t>H</w:t>
      </w:r>
      <w:r w:rsidRPr="001A450A">
        <w:rPr>
          <w:rFonts w:ascii="Arial" w:hAnsi="Arial" w:cs="Arial"/>
          <w:lang w:val="nl-NL"/>
        </w:rPr>
        <w:t xml:space="preserve">uurder verbindt zich ertoe om op eerste verzoek van de </w:t>
      </w:r>
      <w:r w:rsidR="0063160D">
        <w:rPr>
          <w:rFonts w:ascii="Arial" w:hAnsi="Arial" w:cs="Arial"/>
          <w:lang w:val="nl-NL"/>
        </w:rPr>
        <w:t>Verh</w:t>
      </w:r>
      <w:r w:rsidRPr="001A450A">
        <w:rPr>
          <w:rFonts w:ascii="Arial" w:hAnsi="Arial" w:cs="Arial"/>
          <w:lang w:val="nl-NL"/>
        </w:rPr>
        <w:t>uurder een kopie over te maken van de verzekeringspolis en het bewijs van betaling van de verzekeringspremies.</w:t>
      </w:r>
      <w:r w:rsidR="001270D2" w:rsidRPr="001A450A">
        <w:rPr>
          <w:rFonts w:ascii="Arial" w:hAnsi="Arial" w:cs="Arial"/>
          <w:lang w:val="nl-NL"/>
        </w:rPr>
        <w:t xml:space="preserve"> </w:t>
      </w:r>
    </w:p>
    <w:p w14:paraId="2DF2EBD7" w14:textId="77777777" w:rsidR="00B22DDD" w:rsidRPr="001A450A" w:rsidRDefault="00DC50FF" w:rsidP="00F5601E">
      <w:pPr>
        <w:pStyle w:val="Kop1"/>
        <w:rPr>
          <w:lang w:eastAsia="nl-BE"/>
        </w:rPr>
      </w:pPr>
      <w:r w:rsidRPr="001A450A">
        <w:rPr>
          <w:lang w:eastAsia="nl-BE"/>
        </w:rPr>
        <w:lastRenderedPageBreak/>
        <w:t>Eigendom Toestel en teruggaveverplichting</w:t>
      </w:r>
    </w:p>
    <w:p w14:paraId="5B4E5DE9" w14:textId="779DFFD3" w:rsidR="00DC50FF" w:rsidRPr="00F4660D" w:rsidRDefault="00DC50FF" w:rsidP="00F5601E">
      <w:pPr>
        <w:jc w:val="both"/>
        <w:rPr>
          <w:rFonts w:ascii="Arial" w:hAnsi="Arial" w:cs="Arial"/>
          <w:lang w:val="nl-NL"/>
        </w:rPr>
      </w:pPr>
      <w:r w:rsidRPr="35306D3D">
        <w:rPr>
          <w:rFonts w:ascii="Arial" w:hAnsi="Arial" w:cs="Arial"/>
          <w:lang w:val="nl-NL"/>
        </w:rPr>
        <w:t>Partijen bevestigen uitdrukkelijk dat het Toestel lopende onderhavige Huurovereenkomst de volledi</w:t>
      </w:r>
      <w:r w:rsidR="00254D47" w:rsidRPr="35306D3D">
        <w:rPr>
          <w:rFonts w:ascii="Arial" w:hAnsi="Arial" w:cs="Arial"/>
          <w:lang w:val="nl-NL"/>
        </w:rPr>
        <w:t>ge en exclusieve eigendom zal blijven</w:t>
      </w:r>
      <w:r w:rsidRPr="35306D3D">
        <w:rPr>
          <w:rFonts w:ascii="Arial" w:hAnsi="Arial" w:cs="Arial"/>
          <w:lang w:val="nl-NL"/>
        </w:rPr>
        <w:t xml:space="preserve"> van BSH. Teneinde deze eigendom kenbaar te maken aan derden zal BSH een eigendomsplaatje bevestigen op het Toestel. De Huurder zal dit eigendomsplaatje niet verwijderen </w:t>
      </w:r>
      <w:r w:rsidR="00D00BEE" w:rsidRPr="35306D3D">
        <w:rPr>
          <w:rFonts w:ascii="Arial" w:hAnsi="Arial" w:cs="Arial"/>
          <w:lang w:val="nl-NL"/>
        </w:rPr>
        <w:t xml:space="preserve">noch op enige wijze bedekken of veranderen </w:t>
      </w:r>
      <w:r w:rsidRPr="35306D3D">
        <w:rPr>
          <w:rFonts w:ascii="Arial" w:hAnsi="Arial" w:cs="Arial"/>
          <w:lang w:val="nl-NL"/>
        </w:rPr>
        <w:t>en zal er zorg voor dragen om de eigenaar van het Toestel aan derden kenbaar te maken van zodra een derde aanspraak maakt op het Toestel.</w:t>
      </w:r>
      <w:r w:rsidR="00D00BEE" w:rsidRPr="35306D3D">
        <w:rPr>
          <w:rFonts w:ascii="Arial" w:hAnsi="Arial" w:cs="Arial"/>
          <w:lang w:val="nl-NL"/>
        </w:rPr>
        <w:t xml:space="preserve"> </w:t>
      </w:r>
      <w:r w:rsidR="00931FA6">
        <w:rPr>
          <w:rFonts w:ascii="Arial" w:hAnsi="Arial" w:cs="Arial"/>
          <w:lang w:val="nl-NL"/>
        </w:rPr>
        <w:t xml:space="preserve">De Huurder aanvaardt dat de Verhuurder jaarlijks een toezicht ter plaatse mag uitvoeren. </w:t>
      </w:r>
    </w:p>
    <w:p w14:paraId="056D2360" w14:textId="77777777" w:rsidR="00D2116E" w:rsidRDefault="000D07C3" w:rsidP="00F5601E">
      <w:pPr>
        <w:jc w:val="both"/>
        <w:rPr>
          <w:rFonts w:ascii="Arial" w:hAnsi="Arial" w:cs="Arial"/>
          <w:lang w:val="nl-NL"/>
        </w:rPr>
      </w:pPr>
      <w:r w:rsidRPr="35306D3D">
        <w:rPr>
          <w:rFonts w:ascii="Arial" w:hAnsi="Arial" w:cs="Arial"/>
          <w:lang w:val="nl-NL"/>
        </w:rPr>
        <w:t xml:space="preserve">De Huurder </w:t>
      </w:r>
      <w:r w:rsidR="00DC50FF" w:rsidRPr="35306D3D">
        <w:rPr>
          <w:rFonts w:ascii="Arial" w:hAnsi="Arial" w:cs="Arial"/>
          <w:lang w:val="nl-NL"/>
        </w:rPr>
        <w:t>verbindt zich ertoe het Toestel aan het einde van de huurperiode terug te geven</w:t>
      </w:r>
      <w:r w:rsidR="00923989" w:rsidRPr="35306D3D">
        <w:rPr>
          <w:rFonts w:ascii="Arial" w:hAnsi="Arial" w:cs="Arial"/>
          <w:lang w:val="nl-NL"/>
        </w:rPr>
        <w:t xml:space="preserve"> aan de </w:t>
      </w:r>
      <w:r w:rsidR="00B82384" w:rsidRPr="00455287">
        <w:rPr>
          <w:rFonts w:ascii="Arial" w:hAnsi="Arial" w:cs="Arial"/>
          <w:lang w:val="nl-NL"/>
        </w:rPr>
        <w:t>Verhuurder</w:t>
      </w:r>
      <w:r w:rsidRPr="00455287">
        <w:rPr>
          <w:rFonts w:ascii="Arial" w:hAnsi="Arial" w:cs="Arial"/>
          <w:lang w:val="nl-NL"/>
        </w:rPr>
        <w:t xml:space="preserve">. </w:t>
      </w:r>
    </w:p>
    <w:p w14:paraId="5C358064" w14:textId="1C297F6D" w:rsidR="00F77281" w:rsidRDefault="00982813" w:rsidP="00982813">
      <w:pPr>
        <w:jc w:val="both"/>
        <w:rPr>
          <w:rFonts w:ascii="Arial" w:hAnsi="Arial" w:cs="Arial"/>
        </w:rPr>
      </w:pPr>
      <w:r>
        <w:rPr>
          <w:rFonts w:ascii="Arial" w:hAnsi="Arial" w:cs="Arial"/>
        </w:rPr>
        <w:t xml:space="preserve">Partijen erkennen hierbij dat de Huurder de mogelijkheid heeft om op het einde van de 10-jarige huurperiode ervoor </w:t>
      </w:r>
      <w:r w:rsidR="00A537D7">
        <w:rPr>
          <w:rFonts w:ascii="Arial" w:hAnsi="Arial" w:cs="Arial"/>
        </w:rPr>
        <w:t>te</w:t>
      </w:r>
      <w:r>
        <w:rPr>
          <w:rFonts w:ascii="Arial" w:hAnsi="Arial" w:cs="Arial"/>
        </w:rPr>
        <w:t xml:space="preserve"> opteren om het Toestel voor een bijkomende periode van 5 jaar </w:t>
      </w:r>
      <w:r w:rsidR="00A537D7">
        <w:rPr>
          <w:rFonts w:ascii="Arial" w:hAnsi="Arial" w:cs="Arial"/>
        </w:rPr>
        <w:t>te</w:t>
      </w:r>
      <w:r>
        <w:rPr>
          <w:rFonts w:ascii="Arial" w:hAnsi="Arial" w:cs="Arial"/>
        </w:rPr>
        <w:t xml:space="preserve"> huren aan een tarief van </w:t>
      </w:r>
      <w:r w:rsidR="00A537D7">
        <w:rPr>
          <w:rFonts w:ascii="Arial" w:hAnsi="Arial" w:cs="Arial"/>
        </w:rPr>
        <w:t>50</w:t>
      </w:r>
      <w:r>
        <w:rPr>
          <w:rFonts w:ascii="Arial" w:hAnsi="Arial" w:cs="Arial"/>
        </w:rPr>
        <w:t xml:space="preserve">% van </w:t>
      </w:r>
      <w:r w:rsidR="000D2CF3">
        <w:rPr>
          <w:rFonts w:ascii="Arial" w:hAnsi="Arial" w:cs="Arial"/>
        </w:rPr>
        <w:t xml:space="preserve">de </w:t>
      </w:r>
      <w:r w:rsidR="004B3FB6">
        <w:rPr>
          <w:rFonts w:ascii="Arial" w:hAnsi="Arial" w:cs="Arial"/>
        </w:rPr>
        <w:t xml:space="preserve">(geïndexeerde) </w:t>
      </w:r>
      <w:r w:rsidR="000D2CF3">
        <w:rPr>
          <w:rFonts w:ascii="Arial" w:hAnsi="Arial" w:cs="Arial"/>
        </w:rPr>
        <w:t>basishuurprijs</w:t>
      </w:r>
      <w:r>
        <w:rPr>
          <w:rFonts w:ascii="Arial" w:hAnsi="Arial" w:cs="Arial"/>
        </w:rPr>
        <w:t>. Indien er een herstelling aan het Toestel opdringt gedurende de 5-jarige verlenging van de huurtijd zal de huurperiode beëindigd worden en zal het toestel definitief uit omloop genomen worden. Het toestel wordt eveneens definitief uit omloop genomen wanneer een eindklant het huurcontract gedurende de verlenging opzegt.</w:t>
      </w:r>
    </w:p>
    <w:p w14:paraId="6875A66F" w14:textId="58A74BF9" w:rsidR="00DC50FF" w:rsidRPr="00F77281" w:rsidRDefault="00254D47" w:rsidP="00F5601E">
      <w:pPr>
        <w:jc w:val="both"/>
        <w:rPr>
          <w:rFonts w:ascii="Arial" w:hAnsi="Arial" w:cs="Arial"/>
        </w:rPr>
      </w:pPr>
      <w:r w:rsidRPr="00455287">
        <w:rPr>
          <w:rFonts w:ascii="Arial" w:hAnsi="Arial" w:cs="Arial"/>
          <w:lang w:val="nl-NL"/>
        </w:rPr>
        <w:t xml:space="preserve">De datum voor </w:t>
      </w:r>
      <w:proofErr w:type="spellStart"/>
      <w:r w:rsidRPr="00455287">
        <w:rPr>
          <w:rFonts w:ascii="Arial" w:hAnsi="Arial" w:cs="Arial"/>
          <w:lang w:val="nl-NL"/>
        </w:rPr>
        <w:t>ophaling</w:t>
      </w:r>
      <w:proofErr w:type="spellEnd"/>
      <w:r w:rsidRPr="00455287">
        <w:rPr>
          <w:rFonts w:ascii="Arial" w:hAnsi="Arial" w:cs="Arial"/>
          <w:lang w:val="nl-NL"/>
        </w:rPr>
        <w:t xml:space="preserve"> van het Toestel zal, voor zover mogelijk voorafgaand aan de beëindiging van de Huurovereenkomst, in onderling overleg worden bepaald tussen d</w:t>
      </w:r>
      <w:r w:rsidR="000D07C3" w:rsidRPr="00455287">
        <w:rPr>
          <w:rFonts w:ascii="Arial" w:hAnsi="Arial" w:cs="Arial"/>
          <w:lang w:val="nl-NL"/>
        </w:rPr>
        <w:t xml:space="preserve">e Huurder </w:t>
      </w:r>
      <w:r w:rsidRPr="00455287">
        <w:rPr>
          <w:rFonts w:ascii="Arial" w:hAnsi="Arial" w:cs="Arial"/>
          <w:lang w:val="nl-NL"/>
        </w:rPr>
        <w:t xml:space="preserve">en </w:t>
      </w:r>
      <w:r w:rsidR="008D2CA0" w:rsidRPr="00455287">
        <w:rPr>
          <w:rFonts w:ascii="Arial" w:hAnsi="Arial" w:cs="Arial"/>
          <w:lang w:val="nl-NL"/>
        </w:rPr>
        <w:t>BSH</w:t>
      </w:r>
      <w:r w:rsidRPr="00455287">
        <w:rPr>
          <w:rFonts w:ascii="Arial" w:hAnsi="Arial" w:cs="Arial"/>
          <w:lang w:val="nl-NL"/>
        </w:rPr>
        <w:t>.</w:t>
      </w:r>
      <w:r w:rsidR="000D07C3" w:rsidRPr="00455287">
        <w:rPr>
          <w:rFonts w:ascii="Arial" w:hAnsi="Arial" w:cs="Arial"/>
          <w:lang w:val="nl-NL"/>
        </w:rPr>
        <w:t xml:space="preserve"> </w:t>
      </w:r>
      <w:r w:rsidR="00DC50FF" w:rsidRPr="00455287">
        <w:rPr>
          <w:rFonts w:ascii="Arial" w:hAnsi="Arial" w:cs="Arial"/>
          <w:lang w:val="nl-NL"/>
        </w:rPr>
        <w:t>Indien het Toestel op deze datum niet kan worden opgehaald (</w:t>
      </w:r>
      <w:r w:rsidR="00DC50FF" w:rsidRPr="00F77DA5">
        <w:rPr>
          <w:rFonts w:ascii="Arial" w:hAnsi="Arial" w:cs="Arial"/>
          <w:i/>
          <w:lang w:val="nl-NL"/>
        </w:rPr>
        <w:t>buiten de fout van BSH</w:t>
      </w:r>
      <w:r w:rsidR="007E276A" w:rsidRPr="00F77DA5">
        <w:rPr>
          <w:rFonts w:ascii="Arial" w:hAnsi="Arial" w:cs="Arial"/>
          <w:i/>
          <w:lang w:val="nl-NL"/>
        </w:rPr>
        <w:t xml:space="preserve">, </w:t>
      </w:r>
      <w:r w:rsidR="00393D4F" w:rsidRPr="00F77DA5">
        <w:rPr>
          <w:rFonts w:ascii="Arial" w:hAnsi="Arial" w:cs="Arial"/>
          <w:i/>
          <w:lang w:val="nl-NL"/>
        </w:rPr>
        <w:t xml:space="preserve">SAAMO </w:t>
      </w:r>
      <w:r w:rsidRPr="00F77DA5">
        <w:rPr>
          <w:rFonts w:ascii="Arial" w:hAnsi="Arial" w:cs="Arial"/>
          <w:i/>
          <w:lang w:val="nl-NL"/>
        </w:rPr>
        <w:t>of de Verhuurder</w:t>
      </w:r>
      <w:r w:rsidR="00DC50FF" w:rsidRPr="00455287">
        <w:rPr>
          <w:rFonts w:ascii="Arial" w:hAnsi="Arial" w:cs="Arial"/>
          <w:lang w:val="nl-NL"/>
        </w:rPr>
        <w:t xml:space="preserve">), is de kost </w:t>
      </w:r>
      <w:r w:rsidR="000637F6" w:rsidRPr="00455287">
        <w:rPr>
          <w:rFonts w:ascii="Arial" w:hAnsi="Arial" w:cs="Arial"/>
          <w:lang w:val="nl-NL"/>
        </w:rPr>
        <w:t xml:space="preserve">(kost wordt gelijkgesteld aan leveringskost </w:t>
      </w:r>
      <w:r w:rsidR="003604E7" w:rsidRPr="00455287">
        <w:rPr>
          <w:rFonts w:ascii="Arial" w:hAnsi="Arial" w:cs="Arial"/>
          <w:lang w:val="nl-NL"/>
        </w:rPr>
        <w:t xml:space="preserve">van </w:t>
      </w:r>
      <w:r w:rsidR="004B3FB6" w:rsidRPr="00DE2F26">
        <w:rPr>
          <w:rFonts w:ascii="Arial" w:hAnsi="Arial" w:cs="Arial"/>
          <w:b/>
          <w:lang w:val="nl-NL"/>
        </w:rPr>
        <w:t>51,43</w:t>
      </w:r>
      <w:r w:rsidR="003604E7" w:rsidRPr="00DE2F26">
        <w:rPr>
          <w:rFonts w:ascii="Arial" w:hAnsi="Arial" w:cs="Arial"/>
          <w:b/>
          <w:lang w:val="nl-NL"/>
        </w:rPr>
        <w:t xml:space="preserve"> EURO</w:t>
      </w:r>
      <w:r w:rsidR="003604E7" w:rsidRPr="00455287">
        <w:rPr>
          <w:rFonts w:ascii="Arial" w:hAnsi="Arial" w:cs="Arial"/>
          <w:lang w:val="nl-NL"/>
        </w:rPr>
        <w:t xml:space="preserve"> </w:t>
      </w:r>
      <w:r w:rsidR="000637F6" w:rsidRPr="00455287">
        <w:rPr>
          <w:rFonts w:ascii="Arial" w:hAnsi="Arial" w:cs="Arial"/>
          <w:lang w:val="nl-NL"/>
        </w:rPr>
        <w:t>BTW incl</w:t>
      </w:r>
      <w:r w:rsidR="003604E7" w:rsidRPr="00455287">
        <w:rPr>
          <w:rFonts w:ascii="Arial" w:hAnsi="Arial" w:cs="Arial"/>
          <w:lang w:val="nl-NL"/>
        </w:rPr>
        <w:t>.</w:t>
      </w:r>
      <w:r w:rsidR="000637F6" w:rsidRPr="00455287">
        <w:rPr>
          <w:rFonts w:ascii="Arial" w:hAnsi="Arial" w:cs="Arial"/>
          <w:lang w:val="nl-NL"/>
        </w:rPr>
        <w:t xml:space="preserve">) </w:t>
      </w:r>
      <w:r w:rsidR="00DC50FF" w:rsidRPr="00455287">
        <w:rPr>
          <w:rFonts w:ascii="Arial" w:hAnsi="Arial" w:cs="Arial"/>
          <w:lang w:val="nl-NL"/>
        </w:rPr>
        <w:t xml:space="preserve">voor </w:t>
      </w:r>
      <w:proofErr w:type="spellStart"/>
      <w:r w:rsidR="00DC50FF" w:rsidRPr="00455287">
        <w:rPr>
          <w:rFonts w:ascii="Arial" w:hAnsi="Arial" w:cs="Arial"/>
          <w:lang w:val="nl-NL"/>
        </w:rPr>
        <w:t>ophaling</w:t>
      </w:r>
      <w:proofErr w:type="spellEnd"/>
      <w:r w:rsidR="00DC50FF" w:rsidRPr="00455287">
        <w:rPr>
          <w:rFonts w:ascii="Arial" w:hAnsi="Arial" w:cs="Arial"/>
          <w:lang w:val="nl-NL"/>
        </w:rPr>
        <w:t xml:space="preserve"> ten laste van </w:t>
      </w:r>
      <w:r w:rsidR="000D07C3" w:rsidRPr="00455287">
        <w:rPr>
          <w:rFonts w:ascii="Arial" w:hAnsi="Arial" w:cs="Arial"/>
          <w:lang w:val="nl-NL"/>
        </w:rPr>
        <w:t>de Huurder</w:t>
      </w:r>
      <w:r w:rsidR="00DC50FF" w:rsidRPr="00455287">
        <w:rPr>
          <w:rFonts w:ascii="Arial" w:hAnsi="Arial" w:cs="Arial"/>
          <w:lang w:val="nl-NL"/>
        </w:rPr>
        <w:t>.</w:t>
      </w:r>
    </w:p>
    <w:p w14:paraId="047ED4A8" w14:textId="3AC1F290" w:rsidR="00D00BEE" w:rsidRPr="00F4660D" w:rsidRDefault="00DC50FF" w:rsidP="00F5601E">
      <w:pPr>
        <w:jc w:val="both"/>
        <w:rPr>
          <w:rFonts w:ascii="Arial" w:hAnsi="Arial" w:cs="Arial"/>
          <w:lang w:val="nl-NL"/>
        </w:rPr>
      </w:pPr>
      <w:r w:rsidRPr="00455287">
        <w:rPr>
          <w:rFonts w:ascii="Arial" w:hAnsi="Arial" w:cs="Arial"/>
          <w:lang w:val="nl-NL"/>
        </w:rPr>
        <w:t xml:space="preserve">Het Toestel moet worden teruggegeven in de staat waarin het zich bevond bij levering ervan, d.w.z. in goede staat, onverminderd de normale slijtage. </w:t>
      </w:r>
      <w:r w:rsidR="00D00BEE" w:rsidRPr="00455287">
        <w:rPr>
          <w:rFonts w:ascii="Arial" w:hAnsi="Arial" w:cs="Arial"/>
          <w:lang w:val="nl-NL"/>
        </w:rPr>
        <w:t xml:space="preserve">Bij </w:t>
      </w:r>
      <w:proofErr w:type="spellStart"/>
      <w:r w:rsidR="00D00BEE" w:rsidRPr="00455287">
        <w:rPr>
          <w:rFonts w:ascii="Arial" w:hAnsi="Arial" w:cs="Arial"/>
          <w:lang w:val="nl-NL"/>
        </w:rPr>
        <w:t>ophaling</w:t>
      </w:r>
      <w:proofErr w:type="spellEnd"/>
      <w:r w:rsidR="00D00BEE" w:rsidRPr="00455287">
        <w:rPr>
          <w:rFonts w:ascii="Arial" w:hAnsi="Arial" w:cs="Arial"/>
          <w:lang w:val="nl-NL"/>
        </w:rPr>
        <w:t xml:space="preserve"> van het Toestel zal de staat van het Toestel tegensprekelijk worden vastgesteld tussen </w:t>
      </w:r>
      <w:r w:rsidR="00931FA6" w:rsidRPr="00455287">
        <w:rPr>
          <w:rFonts w:ascii="Arial" w:hAnsi="Arial" w:cs="Arial"/>
          <w:lang w:val="nl-NL"/>
        </w:rPr>
        <w:t xml:space="preserve">de </w:t>
      </w:r>
      <w:r w:rsidR="00BF7360" w:rsidRPr="00455287">
        <w:rPr>
          <w:rFonts w:ascii="Arial" w:hAnsi="Arial" w:cs="Arial"/>
          <w:lang w:val="nl-NL"/>
        </w:rPr>
        <w:t>BSH</w:t>
      </w:r>
      <w:r w:rsidR="00B75C9E" w:rsidRPr="00455287">
        <w:rPr>
          <w:rFonts w:ascii="Arial" w:hAnsi="Arial" w:cs="Arial"/>
          <w:lang w:val="nl-NL"/>
        </w:rPr>
        <w:t xml:space="preserve"> </w:t>
      </w:r>
      <w:r w:rsidR="00D00BEE" w:rsidRPr="00455287">
        <w:rPr>
          <w:rFonts w:ascii="Arial" w:hAnsi="Arial" w:cs="Arial"/>
          <w:lang w:val="nl-NL"/>
        </w:rPr>
        <w:t>en de Huurder</w:t>
      </w:r>
      <w:r w:rsidR="00D00BEE" w:rsidRPr="35306D3D">
        <w:rPr>
          <w:rFonts w:ascii="Arial" w:hAnsi="Arial" w:cs="Arial"/>
          <w:lang w:val="nl-NL"/>
        </w:rPr>
        <w:t xml:space="preserve">. </w:t>
      </w:r>
      <w:r w:rsidR="00A172F5" w:rsidRPr="00A172F5">
        <w:rPr>
          <w:rFonts w:ascii="Arial" w:hAnsi="Arial" w:cs="Arial"/>
          <w:lang w:val="nl-NL"/>
        </w:rPr>
        <w:t>Indien het Toestel beschadigd is en deze schade is niet te wijten aan normale slijtage</w:t>
      </w:r>
      <w:r w:rsidR="00F972A4">
        <w:rPr>
          <w:rFonts w:ascii="Arial" w:hAnsi="Arial" w:cs="Arial"/>
          <w:lang w:val="nl-NL"/>
        </w:rPr>
        <w:t>,</w:t>
      </w:r>
      <w:r w:rsidR="00A172F5" w:rsidRPr="00A172F5">
        <w:rPr>
          <w:rFonts w:ascii="Arial" w:hAnsi="Arial" w:cs="Arial"/>
          <w:lang w:val="nl-NL"/>
        </w:rPr>
        <w:t xml:space="preserve">  normaal gebruik</w:t>
      </w:r>
      <w:r w:rsidR="00F972A4">
        <w:rPr>
          <w:rFonts w:ascii="Arial" w:hAnsi="Arial" w:cs="Arial"/>
          <w:lang w:val="nl-NL"/>
        </w:rPr>
        <w:t xml:space="preserve"> of transportschade</w:t>
      </w:r>
      <w:r w:rsidR="00A172F5" w:rsidRPr="00A172F5">
        <w:rPr>
          <w:rFonts w:ascii="Arial" w:hAnsi="Arial" w:cs="Arial"/>
          <w:lang w:val="nl-NL"/>
        </w:rPr>
        <w:t xml:space="preserve">, dan </w:t>
      </w:r>
      <w:r w:rsidR="00F972A4">
        <w:rPr>
          <w:rFonts w:ascii="Arial" w:hAnsi="Arial" w:cs="Arial"/>
          <w:lang w:val="nl-NL"/>
        </w:rPr>
        <w:t>zullen</w:t>
      </w:r>
      <w:r w:rsidR="00A172F5" w:rsidRPr="00A172F5">
        <w:rPr>
          <w:rFonts w:ascii="Arial" w:hAnsi="Arial" w:cs="Arial"/>
          <w:lang w:val="nl-NL"/>
        </w:rPr>
        <w:t xml:space="preserve"> de herstelkosten </w:t>
      </w:r>
      <w:proofErr w:type="spellStart"/>
      <w:r w:rsidR="00F972A4">
        <w:rPr>
          <w:rFonts w:ascii="Arial" w:hAnsi="Arial" w:cs="Arial"/>
          <w:lang w:val="nl-NL"/>
        </w:rPr>
        <w:t>doorgefactureerd</w:t>
      </w:r>
      <w:proofErr w:type="spellEnd"/>
      <w:r w:rsidR="00F972A4">
        <w:rPr>
          <w:rFonts w:ascii="Arial" w:hAnsi="Arial" w:cs="Arial"/>
          <w:lang w:val="nl-NL"/>
        </w:rPr>
        <w:t xml:space="preserve"> worden</w:t>
      </w:r>
      <w:r w:rsidR="00F972A4" w:rsidRPr="00A172F5">
        <w:rPr>
          <w:rFonts w:ascii="Arial" w:hAnsi="Arial" w:cs="Arial"/>
          <w:lang w:val="nl-NL"/>
        </w:rPr>
        <w:t xml:space="preserve"> </w:t>
      </w:r>
      <w:r w:rsidR="00A172F5" w:rsidRPr="00A172F5">
        <w:rPr>
          <w:rFonts w:ascii="Arial" w:hAnsi="Arial" w:cs="Arial"/>
          <w:lang w:val="nl-NL"/>
        </w:rPr>
        <w:t xml:space="preserve">aan de </w:t>
      </w:r>
      <w:r w:rsidR="00A172F5">
        <w:rPr>
          <w:rFonts w:ascii="Arial" w:hAnsi="Arial" w:cs="Arial"/>
          <w:lang w:val="nl-NL"/>
        </w:rPr>
        <w:t xml:space="preserve">Huurder. </w:t>
      </w:r>
    </w:p>
    <w:p w14:paraId="10B0ECD4" w14:textId="77777777" w:rsidR="00D00BEE" w:rsidRPr="001A450A" w:rsidRDefault="00D00BEE" w:rsidP="00F5601E">
      <w:pPr>
        <w:pStyle w:val="Kop1"/>
      </w:pPr>
      <w:r w:rsidRPr="001A450A">
        <w:t>Overdraagbaarheid en onderhuur</w:t>
      </w:r>
    </w:p>
    <w:p w14:paraId="6E7A328A" w14:textId="547D5537" w:rsidR="00D00BEE" w:rsidRPr="00F4660D" w:rsidRDefault="00D00BEE" w:rsidP="00F5601E">
      <w:pPr>
        <w:jc w:val="both"/>
        <w:rPr>
          <w:rFonts w:ascii="Arial" w:hAnsi="Arial" w:cs="Arial"/>
          <w:lang w:val="nl-NL"/>
        </w:rPr>
      </w:pPr>
      <w:r w:rsidRPr="00F4660D">
        <w:rPr>
          <w:rFonts w:ascii="Arial" w:hAnsi="Arial" w:cs="Arial"/>
          <w:lang w:val="nl-NL"/>
        </w:rPr>
        <w:t xml:space="preserve">Huidige Overeenkomst werd </w:t>
      </w:r>
      <w:proofErr w:type="spellStart"/>
      <w:r w:rsidRPr="00923989">
        <w:rPr>
          <w:rFonts w:ascii="Arial" w:hAnsi="Arial" w:cs="Arial"/>
          <w:i/>
          <w:lang w:val="nl-NL"/>
        </w:rPr>
        <w:t>intuitu</w:t>
      </w:r>
      <w:proofErr w:type="spellEnd"/>
      <w:r w:rsidRPr="00923989">
        <w:rPr>
          <w:rFonts w:ascii="Arial" w:hAnsi="Arial" w:cs="Arial"/>
          <w:i/>
          <w:lang w:val="nl-NL"/>
        </w:rPr>
        <w:t xml:space="preserve"> personae</w:t>
      </w:r>
      <w:r w:rsidRPr="00F4660D">
        <w:rPr>
          <w:rFonts w:ascii="Arial" w:hAnsi="Arial" w:cs="Arial"/>
          <w:lang w:val="nl-NL"/>
        </w:rPr>
        <w:t xml:space="preserve"> afgesloten in hoofde van de Huurder. Elke overdracht of onderverhuring aan een derde door de Huurder van het geheel of een deel van zijn rechten als huurder, zonder voorafgaandelijk schriftelijk akkoord van </w:t>
      </w:r>
      <w:r w:rsidRPr="00BF7360">
        <w:rPr>
          <w:rFonts w:ascii="Arial" w:hAnsi="Arial" w:cs="Arial"/>
          <w:lang w:val="nl-NL"/>
        </w:rPr>
        <w:t>de Verhuurder</w:t>
      </w:r>
      <w:r w:rsidRPr="00F4660D">
        <w:rPr>
          <w:rFonts w:ascii="Arial" w:hAnsi="Arial" w:cs="Arial"/>
          <w:lang w:val="nl-NL"/>
        </w:rPr>
        <w:t>, is niet tegenstelbaar aan de Verhuurder en kan aanleiding geven tot beëindiging van de Huurovereenkomst (zie</w:t>
      </w:r>
      <w:r w:rsidR="006803D8">
        <w:rPr>
          <w:rFonts w:ascii="Arial" w:hAnsi="Arial" w:cs="Arial"/>
          <w:lang w:val="nl-NL"/>
        </w:rPr>
        <w:t xml:space="preserve"> Artikel 10</w:t>
      </w:r>
      <w:r w:rsidRPr="00F4660D">
        <w:rPr>
          <w:rFonts w:ascii="Arial" w:hAnsi="Arial" w:cs="Arial"/>
          <w:lang w:val="nl-NL"/>
        </w:rPr>
        <w:t>).</w:t>
      </w:r>
    </w:p>
    <w:p w14:paraId="60F1DACE" w14:textId="77777777" w:rsidR="00F900A9" w:rsidRPr="001A450A" w:rsidRDefault="00F900A9" w:rsidP="00F5601E">
      <w:pPr>
        <w:pStyle w:val="Kop1"/>
      </w:pPr>
      <w:bookmarkStart w:id="1" w:name="_Ref499750348"/>
      <w:r w:rsidRPr="001A450A">
        <w:t>Beëindiging</w:t>
      </w:r>
      <w:bookmarkEnd w:id="1"/>
    </w:p>
    <w:p w14:paraId="396408A6" w14:textId="4DC9CEBE" w:rsidR="00F900A9" w:rsidRPr="00F4660D" w:rsidRDefault="00D71146" w:rsidP="00F5601E">
      <w:pPr>
        <w:jc w:val="both"/>
        <w:rPr>
          <w:rFonts w:ascii="Arial" w:hAnsi="Arial" w:cs="Arial"/>
          <w:lang w:val="nl-NL"/>
        </w:rPr>
      </w:pPr>
      <w:r>
        <w:rPr>
          <w:rFonts w:ascii="Arial" w:hAnsi="Arial" w:cs="Arial"/>
          <w:lang w:val="nl-NL"/>
        </w:rPr>
        <w:t xml:space="preserve">Ieder der </w:t>
      </w:r>
      <w:r w:rsidR="00F900A9" w:rsidRPr="35306D3D">
        <w:rPr>
          <w:rFonts w:ascii="Arial" w:hAnsi="Arial" w:cs="Arial"/>
          <w:lang w:val="nl-NL"/>
        </w:rPr>
        <w:t xml:space="preserve">Partijen kunnen onderhavige Huurovereenkomst te allen tijde beëindigen </w:t>
      </w:r>
      <w:r w:rsidR="000637F6" w:rsidRPr="35306D3D">
        <w:rPr>
          <w:rFonts w:ascii="Arial" w:hAnsi="Arial" w:cs="Arial"/>
          <w:lang w:val="nl-NL"/>
        </w:rPr>
        <w:t xml:space="preserve">mits </w:t>
      </w:r>
      <w:proofErr w:type="spellStart"/>
      <w:r>
        <w:rPr>
          <w:rFonts w:ascii="Arial" w:hAnsi="Arial" w:cs="Arial"/>
          <w:lang w:val="nl-NL"/>
        </w:rPr>
        <w:t>inachtname</w:t>
      </w:r>
      <w:proofErr w:type="spellEnd"/>
      <w:r>
        <w:rPr>
          <w:rFonts w:ascii="Arial" w:hAnsi="Arial" w:cs="Arial"/>
          <w:lang w:val="nl-NL"/>
        </w:rPr>
        <w:t xml:space="preserve"> van een </w:t>
      </w:r>
      <w:r w:rsidR="000637F6" w:rsidRPr="35306D3D">
        <w:rPr>
          <w:rFonts w:ascii="Arial" w:hAnsi="Arial" w:cs="Arial"/>
          <w:lang w:val="nl-NL"/>
        </w:rPr>
        <w:t>opzeg van 3 maanden</w:t>
      </w:r>
      <w:r w:rsidR="00F4660D" w:rsidRPr="35306D3D">
        <w:rPr>
          <w:rFonts w:ascii="Arial" w:hAnsi="Arial" w:cs="Arial"/>
          <w:lang w:val="nl-NL"/>
        </w:rPr>
        <w:t xml:space="preserve">. </w:t>
      </w:r>
      <w:r w:rsidR="00F80123" w:rsidRPr="35306D3D">
        <w:rPr>
          <w:rFonts w:ascii="Arial" w:hAnsi="Arial" w:cs="Arial"/>
          <w:lang w:val="nl-NL"/>
        </w:rPr>
        <w:t xml:space="preserve">Ingeval van opzeg door de </w:t>
      </w:r>
      <w:r>
        <w:rPr>
          <w:rFonts w:ascii="Arial" w:hAnsi="Arial" w:cs="Arial"/>
          <w:lang w:val="nl-NL"/>
        </w:rPr>
        <w:t>Huurder</w:t>
      </w:r>
      <w:r w:rsidR="00F80123" w:rsidRPr="35306D3D">
        <w:rPr>
          <w:rFonts w:ascii="Arial" w:hAnsi="Arial" w:cs="Arial"/>
          <w:lang w:val="nl-NL"/>
        </w:rPr>
        <w:t xml:space="preserve"> wordt er een kost in aanmerking genomen van </w:t>
      </w:r>
      <w:r w:rsidR="003E11CB">
        <w:rPr>
          <w:rFonts w:ascii="Arial" w:hAnsi="Arial" w:cs="Arial"/>
          <w:lang w:val="nl-NL"/>
        </w:rPr>
        <w:t xml:space="preserve"> </w:t>
      </w:r>
      <w:r w:rsidR="003E11CB" w:rsidRPr="00DE2F26">
        <w:rPr>
          <w:rFonts w:ascii="Arial" w:hAnsi="Arial" w:cs="Arial"/>
          <w:b/>
          <w:lang w:val="nl-NL"/>
        </w:rPr>
        <w:t xml:space="preserve">51,43 </w:t>
      </w:r>
      <w:r w:rsidR="00F80123" w:rsidRPr="00DE2F26">
        <w:rPr>
          <w:rFonts w:ascii="Arial" w:hAnsi="Arial" w:cs="Arial"/>
          <w:b/>
          <w:lang w:val="nl-NL"/>
        </w:rPr>
        <w:t>EURO</w:t>
      </w:r>
      <w:r w:rsidR="00F80123" w:rsidRPr="35306D3D">
        <w:rPr>
          <w:rFonts w:ascii="Arial" w:hAnsi="Arial" w:cs="Arial"/>
          <w:lang w:val="nl-NL"/>
        </w:rPr>
        <w:t xml:space="preserve"> </w:t>
      </w:r>
      <w:proofErr w:type="spellStart"/>
      <w:r w:rsidR="00F80123" w:rsidRPr="35306D3D">
        <w:rPr>
          <w:rFonts w:ascii="Arial" w:hAnsi="Arial" w:cs="Arial"/>
          <w:lang w:val="nl-NL"/>
        </w:rPr>
        <w:t>incl</w:t>
      </w:r>
      <w:proofErr w:type="spellEnd"/>
      <w:r w:rsidR="00F80123" w:rsidRPr="35306D3D">
        <w:rPr>
          <w:rFonts w:ascii="Arial" w:hAnsi="Arial" w:cs="Arial"/>
          <w:lang w:val="nl-NL"/>
        </w:rPr>
        <w:t xml:space="preserve"> BTW.</w:t>
      </w:r>
    </w:p>
    <w:p w14:paraId="4DAC8CCA" w14:textId="77777777" w:rsidR="00F900A9" w:rsidRPr="00F4660D" w:rsidRDefault="00F900A9" w:rsidP="00F5601E">
      <w:pPr>
        <w:jc w:val="both"/>
        <w:rPr>
          <w:rFonts w:ascii="Arial" w:hAnsi="Arial" w:cs="Arial"/>
          <w:lang w:val="nl-NL"/>
        </w:rPr>
      </w:pPr>
      <w:r w:rsidRPr="00F4660D">
        <w:rPr>
          <w:rFonts w:ascii="Arial" w:hAnsi="Arial" w:cs="Arial"/>
          <w:lang w:val="nl-NL"/>
        </w:rPr>
        <w:t>In het geval van een zware fout door één van beide Partijen dewelke niet werd geremedieerd binnen de veertien (14) kalenderdagen na aangetekende ingebrekestelling, heeft de andere Partij het recht de Huurovereenkomst met onmiddellijke ingang en zonder vergoeding te ontbinden, onder voorbehoud van haar recht op schadevergoeding</w:t>
      </w:r>
      <w:r w:rsidR="00F4660D">
        <w:rPr>
          <w:rFonts w:ascii="Arial" w:hAnsi="Arial" w:cs="Arial"/>
          <w:lang w:val="nl-NL"/>
        </w:rPr>
        <w:t xml:space="preserve">. </w:t>
      </w:r>
    </w:p>
    <w:p w14:paraId="6FA1FBF8" w14:textId="77777777" w:rsidR="00F900A9" w:rsidRPr="00F4660D" w:rsidRDefault="00F900A9" w:rsidP="00F5601E">
      <w:pPr>
        <w:jc w:val="both"/>
        <w:rPr>
          <w:rFonts w:ascii="Arial" w:hAnsi="Arial" w:cs="Arial"/>
          <w:lang w:val="nl-NL"/>
        </w:rPr>
      </w:pPr>
      <w:r w:rsidRPr="00F4660D">
        <w:rPr>
          <w:rFonts w:ascii="Arial" w:hAnsi="Arial" w:cs="Arial"/>
          <w:lang w:val="nl-NL"/>
        </w:rPr>
        <w:t xml:space="preserve">Als zware fout wordt aanzien: </w:t>
      </w:r>
    </w:p>
    <w:p w14:paraId="344C4A16" w14:textId="77777777" w:rsidR="00F900A9" w:rsidRPr="00F4660D" w:rsidRDefault="00F900A9" w:rsidP="00F5601E">
      <w:pPr>
        <w:pStyle w:val="Lijstalinea"/>
        <w:numPr>
          <w:ilvl w:val="0"/>
          <w:numId w:val="16"/>
        </w:numPr>
        <w:ind w:left="567" w:hanging="567"/>
        <w:jc w:val="both"/>
        <w:rPr>
          <w:rFonts w:ascii="Arial" w:hAnsi="Arial" w:cs="Arial"/>
          <w:lang w:val="nl-NL"/>
        </w:rPr>
      </w:pPr>
      <w:r w:rsidRPr="00F4660D">
        <w:rPr>
          <w:rFonts w:ascii="Arial" w:hAnsi="Arial" w:cs="Arial"/>
          <w:lang w:val="nl-NL"/>
        </w:rPr>
        <w:lastRenderedPageBreak/>
        <w:t>wanbetaling van de huurprijs gedurende [2] maanden;</w:t>
      </w:r>
    </w:p>
    <w:p w14:paraId="6DC30488" w14:textId="77777777" w:rsidR="00F900A9" w:rsidRPr="00F4660D" w:rsidRDefault="00F900A9" w:rsidP="00F5601E">
      <w:pPr>
        <w:pStyle w:val="Lijstalinea"/>
        <w:numPr>
          <w:ilvl w:val="0"/>
          <w:numId w:val="16"/>
        </w:numPr>
        <w:ind w:left="567" w:hanging="567"/>
        <w:jc w:val="both"/>
        <w:rPr>
          <w:rFonts w:ascii="Arial" w:hAnsi="Arial" w:cs="Arial"/>
          <w:lang w:val="nl-NL"/>
        </w:rPr>
      </w:pPr>
      <w:r w:rsidRPr="00F4660D">
        <w:rPr>
          <w:rFonts w:ascii="Arial" w:hAnsi="Arial" w:cs="Arial"/>
          <w:lang w:val="nl-NL"/>
        </w:rPr>
        <w:t>overdracht van de Huurovereenkomst door de Huurder aan een derde, zonder voorafgaandelijk akkoord van de Verhuurder, in welk geval geen voorafgaandelijke ingebrekestelling vereist is;</w:t>
      </w:r>
    </w:p>
    <w:p w14:paraId="6D91CDBD" w14:textId="77777777" w:rsidR="001A450A" w:rsidRPr="00F4660D" w:rsidRDefault="00F900A9" w:rsidP="00F5601E">
      <w:pPr>
        <w:pStyle w:val="Lijstalinea"/>
        <w:numPr>
          <w:ilvl w:val="0"/>
          <w:numId w:val="16"/>
        </w:numPr>
        <w:ind w:left="567" w:hanging="567"/>
        <w:jc w:val="both"/>
        <w:rPr>
          <w:rFonts w:ascii="Arial" w:hAnsi="Arial" w:cs="Arial"/>
          <w:lang w:val="nl-NL"/>
        </w:rPr>
      </w:pPr>
      <w:r w:rsidRPr="00F4660D">
        <w:rPr>
          <w:rFonts w:ascii="Arial" w:hAnsi="Arial" w:cs="Arial"/>
          <w:lang w:val="nl-NL"/>
        </w:rPr>
        <w:t>elke wezenlijke schending of aanhoudende kleine schendingen van deze Huurovereenkomst.</w:t>
      </w:r>
    </w:p>
    <w:p w14:paraId="0D8EC114" w14:textId="77777777" w:rsidR="00F900A9" w:rsidRPr="001A450A" w:rsidRDefault="00F900A9" w:rsidP="00F5601E">
      <w:pPr>
        <w:pStyle w:val="Kop1"/>
      </w:pPr>
      <w:r w:rsidRPr="001A450A">
        <w:t>Verwerking persoonsgegevens</w:t>
      </w:r>
    </w:p>
    <w:p w14:paraId="3891C1A8" w14:textId="3CCA33A6" w:rsidR="00F900A9" w:rsidRPr="00F4660D" w:rsidRDefault="00F900A9" w:rsidP="00F5601E">
      <w:pPr>
        <w:jc w:val="both"/>
        <w:rPr>
          <w:rFonts w:ascii="Arial" w:hAnsi="Arial" w:cs="Arial"/>
          <w:lang w:val="nl-NL"/>
        </w:rPr>
      </w:pPr>
      <w:r w:rsidRPr="00F4660D">
        <w:rPr>
          <w:rFonts w:ascii="Arial" w:hAnsi="Arial" w:cs="Arial"/>
          <w:lang w:val="nl-NL"/>
        </w:rPr>
        <w:t>Middels ondertekening van onderhavige Huurovereenkomst verleent de Huurder de toestemming aan de Verhuurder om zijn persoonsgegevens, in het bijzonder zijn naam, adres telefoonnummer</w:t>
      </w:r>
      <w:r w:rsidR="00061822">
        <w:rPr>
          <w:rFonts w:ascii="Arial" w:hAnsi="Arial" w:cs="Arial"/>
          <w:lang w:val="nl-NL"/>
        </w:rPr>
        <w:t xml:space="preserve"> en emailadres</w:t>
      </w:r>
      <w:r w:rsidRPr="00F4660D">
        <w:rPr>
          <w:rFonts w:ascii="Arial" w:hAnsi="Arial" w:cs="Arial"/>
          <w:lang w:val="nl-NL"/>
        </w:rPr>
        <w:t xml:space="preserve">, te bewaren en te verwerken en deze mede te delen aan en te doen </w:t>
      </w:r>
      <w:r w:rsidRPr="00455287">
        <w:rPr>
          <w:rFonts w:ascii="Arial" w:hAnsi="Arial" w:cs="Arial"/>
          <w:lang w:val="nl-NL"/>
        </w:rPr>
        <w:t xml:space="preserve">verwerken door </w:t>
      </w:r>
      <w:r w:rsidR="00DE2F26" w:rsidRPr="00455287">
        <w:rPr>
          <w:rFonts w:ascii="Arial" w:hAnsi="Arial" w:cs="Arial"/>
          <w:lang w:val="nl-NL"/>
        </w:rPr>
        <w:t>S</w:t>
      </w:r>
      <w:r w:rsidR="00DE2F26">
        <w:rPr>
          <w:rFonts w:ascii="Arial" w:hAnsi="Arial" w:cs="Arial"/>
          <w:lang w:val="nl-NL"/>
        </w:rPr>
        <w:t>AAMO</w:t>
      </w:r>
      <w:r w:rsidR="00DE2F26" w:rsidRPr="00455287">
        <w:rPr>
          <w:rFonts w:ascii="Arial" w:hAnsi="Arial" w:cs="Arial"/>
          <w:lang w:val="nl-NL"/>
        </w:rPr>
        <w:t xml:space="preserve"> </w:t>
      </w:r>
      <w:r w:rsidR="00B82384" w:rsidRPr="00455287">
        <w:rPr>
          <w:rFonts w:ascii="Arial" w:hAnsi="Arial" w:cs="Arial"/>
          <w:lang w:val="nl-NL"/>
        </w:rPr>
        <w:t xml:space="preserve">West-Vlaanderen </w:t>
      </w:r>
      <w:r w:rsidR="00455287" w:rsidRPr="00455287">
        <w:rPr>
          <w:rFonts w:ascii="Arial" w:hAnsi="Arial" w:cs="Arial"/>
          <w:lang w:val="nl-NL"/>
        </w:rPr>
        <w:t>VZW</w:t>
      </w:r>
      <w:r w:rsidR="00B82384" w:rsidRPr="00455287">
        <w:rPr>
          <w:rFonts w:ascii="Arial" w:hAnsi="Arial" w:cs="Arial"/>
          <w:lang w:val="nl-NL"/>
        </w:rPr>
        <w:t xml:space="preserve"> en </w:t>
      </w:r>
      <w:r w:rsidRPr="00455287">
        <w:rPr>
          <w:rFonts w:ascii="Arial" w:hAnsi="Arial" w:cs="Arial"/>
          <w:lang w:val="nl-NL"/>
        </w:rPr>
        <w:t>BSH, met het oog op de nakoming en uitvoering van de verplichtingen in het kader van deze Huurovereenkomst en de</w:t>
      </w:r>
      <w:r w:rsidR="00455287" w:rsidRPr="00455287">
        <w:rPr>
          <w:rFonts w:ascii="Arial" w:hAnsi="Arial" w:cs="Arial"/>
          <w:lang w:val="nl-NL"/>
        </w:rPr>
        <w:t xml:space="preserve"> Verhuurovereenkomst en de </w:t>
      </w:r>
      <w:r w:rsidRPr="00455287">
        <w:rPr>
          <w:rFonts w:ascii="Arial" w:hAnsi="Arial" w:cs="Arial"/>
          <w:lang w:val="nl-NL"/>
        </w:rPr>
        <w:t>Kaderovereenkomst.</w:t>
      </w:r>
      <w:r w:rsidRPr="00F4660D">
        <w:rPr>
          <w:rFonts w:ascii="Arial" w:hAnsi="Arial" w:cs="Arial"/>
          <w:lang w:val="nl-NL"/>
        </w:rPr>
        <w:t xml:space="preserve"> </w:t>
      </w:r>
    </w:p>
    <w:p w14:paraId="4ABF1602" w14:textId="77777777" w:rsidR="001A450A" w:rsidRPr="001A450A" w:rsidRDefault="001A450A" w:rsidP="00F5601E">
      <w:pPr>
        <w:pStyle w:val="Kop1"/>
      </w:pPr>
      <w:r w:rsidRPr="001A450A">
        <w:t>Algemeen</w:t>
      </w:r>
    </w:p>
    <w:p w14:paraId="1FBC2B9C" w14:textId="77777777" w:rsidR="001A450A" w:rsidRPr="00F4660D" w:rsidRDefault="001A450A" w:rsidP="00F5601E">
      <w:pPr>
        <w:jc w:val="both"/>
        <w:rPr>
          <w:rFonts w:ascii="Arial" w:hAnsi="Arial" w:cs="Arial"/>
          <w:lang w:val="nl-NL"/>
        </w:rPr>
      </w:pPr>
      <w:r w:rsidRPr="00F4660D">
        <w:rPr>
          <w:rFonts w:ascii="Arial" w:hAnsi="Arial" w:cs="Arial"/>
          <w:lang w:val="nl-NL"/>
        </w:rPr>
        <w:t>Partijen komen uitdrukkelijk overeen dat de nietigheid of niet-uitvoerbaarheid van een of meerdere bepalingen van onderhavige Huurovereenkomst geen gevolgen zal hebben op de geldigheid of uitvoerbaarheid van de andere bepalingen ervan. Beide Partijen verbinden zich ertoe de nietige of niet-uitvoerbare bepaling(en) te vervangen door (een) andere bepaling(en) die zoveel als mogelijk beantwoord(t)(en) aan de oorspronkelijke gemeenschappelijke bedoeling van de Partijen.</w:t>
      </w:r>
    </w:p>
    <w:p w14:paraId="10E1D432" w14:textId="77777777" w:rsidR="001A450A" w:rsidRPr="00F4660D" w:rsidRDefault="001A450A" w:rsidP="00F5601E">
      <w:pPr>
        <w:jc w:val="both"/>
        <w:rPr>
          <w:rFonts w:ascii="Arial" w:hAnsi="Arial" w:cs="Arial"/>
          <w:lang w:val="nl-NL"/>
        </w:rPr>
      </w:pPr>
      <w:r w:rsidRPr="00F4660D">
        <w:rPr>
          <w:rFonts w:ascii="Arial" w:hAnsi="Arial" w:cs="Arial"/>
          <w:lang w:val="nl-NL"/>
        </w:rPr>
        <w:t>Een Partij kan niet geacht worden afstand te hebben gedaan van een recht of aanspraak uit onderhavige Huurovereenkomst of betreffende een wanprestatie van de andere Partij, tenzij deze afstand uitdrukkelijk wordt gedaan en schriftelijk wordt meegedeeld. Indien een Partij afstand doet van rechten of aanspraken onder onderhavige Huurovereenkomst die hun oorzaak vinden in een in gebreke blijven of andere wanprestatie van de andere Partij, kan deze afstand nooit worden geïnterpreteerd als afstand van enig ander recht onder deze Huurovereenkomst of betreffende een in gebreke blijven of andere wanprestatie van de andere Partij, zelfs indien beide gevallen grote gelijkenis of overeenstemming vertonen.</w:t>
      </w:r>
    </w:p>
    <w:p w14:paraId="42963172" w14:textId="77A7C42E" w:rsidR="001A450A" w:rsidRPr="00F4660D" w:rsidRDefault="001A450A" w:rsidP="00F5601E">
      <w:pPr>
        <w:jc w:val="both"/>
        <w:rPr>
          <w:rFonts w:ascii="Arial" w:hAnsi="Arial" w:cs="Arial"/>
          <w:lang w:val="nl-NL"/>
        </w:rPr>
      </w:pPr>
      <w:r w:rsidRPr="00F4660D">
        <w:rPr>
          <w:rFonts w:ascii="Arial" w:hAnsi="Arial" w:cs="Arial"/>
          <w:lang w:val="nl-NL"/>
        </w:rPr>
        <w:t>Tenzij anders voorzien, zal elke kennisgeving of mededeling in het kader van deze Huurovereenkomst schriftelijk</w:t>
      </w:r>
      <w:r w:rsidR="000637F6">
        <w:rPr>
          <w:rFonts w:ascii="Arial" w:hAnsi="Arial" w:cs="Arial"/>
          <w:lang w:val="nl-NL"/>
        </w:rPr>
        <w:t xml:space="preserve"> of per e-mail</w:t>
      </w:r>
      <w:r w:rsidRPr="00F4660D">
        <w:rPr>
          <w:rFonts w:ascii="Arial" w:hAnsi="Arial" w:cs="Arial"/>
          <w:lang w:val="nl-NL"/>
        </w:rPr>
        <w:t xml:space="preserve"> gebeuren. Partijen doen woonstkeuze op het adres vermeld in de hoofding van deze Huurovereenkomst. Elke adreswijziging</w:t>
      </w:r>
      <w:r w:rsidR="000637F6">
        <w:rPr>
          <w:rFonts w:ascii="Arial" w:hAnsi="Arial" w:cs="Arial"/>
          <w:lang w:val="nl-NL"/>
        </w:rPr>
        <w:t xml:space="preserve">, wijziging rekeningnummer, telefoon en email zijn </w:t>
      </w:r>
      <w:r w:rsidRPr="00F4660D">
        <w:rPr>
          <w:rFonts w:ascii="Arial" w:hAnsi="Arial" w:cs="Arial"/>
          <w:lang w:val="nl-NL"/>
        </w:rPr>
        <w:t>slechts tegenstelbaar aan de andere Partij indien deze haar wordt meegedeeld per  schrijven</w:t>
      </w:r>
      <w:r w:rsidR="000637F6">
        <w:rPr>
          <w:rFonts w:ascii="Arial" w:hAnsi="Arial" w:cs="Arial"/>
          <w:lang w:val="nl-NL"/>
        </w:rPr>
        <w:t xml:space="preserve"> of per e-mail</w:t>
      </w:r>
      <w:r w:rsidRPr="00F4660D">
        <w:rPr>
          <w:rFonts w:ascii="Arial" w:hAnsi="Arial" w:cs="Arial"/>
          <w:lang w:val="nl-NL"/>
        </w:rPr>
        <w:t>.</w:t>
      </w:r>
    </w:p>
    <w:p w14:paraId="16F3AD7F" w14:textId="77777777" w:rsidR="00593B06" w:rsidRPr="00593B06" w:rsidRDefault="001A450A" w:rsidP="00593B06">
      <w:pPr>
        <w:jc w:val="both"/>
        <w:rPr>
          <w:rFonts w:ascii="Arial" w:eastAsia="Times New Roman" w:hAnsi="Arial" w:cs="Arial"/>
          <w:color w:val="000000"/>
          <w:sz w:val="21"/>
          <w:szCs w:val="21"/>
          <w:lang w:eastAsia="nl-BE"/>
        </w:rPr>
      </w:pPr>
      <w:r w:rsidRPr="00F4660D">
        <w:rPr>
          <w:rFonts w:ascii="Arial" w:hAnsi="Arial" w:cs="Arial"/>
          <w:lang w:val="nl-NL"/>
        </w:rPr>
        <w:t>Het Belgisch recht is exclusief van toepassing op huidige Huurovereenkomst.</w:t>
      </w:r>
    </w:p>
    <w:p w14:paraId="1D5394C4" w14:textId="77777777" w:rsidR="00593B06" w:rsidRPr="00F4660D" w:rsidRDefault="00593B06" w:rsidP="00F5601E">
      <w:pPr>
        <w:jc w:val="both"/>
        <w:rPr>
          <w:rFonts w:ascii="Arial" w:hAnsi="Arial" w:cs="Arial"/>
          <w:lang w:val="nl-NL"/>
        </w:rPr>
      </w:pPr>
    </w:p>
    <w:p w14:paraId="2A7EDC73" w14:textId="7944F1FC" w:rsidR="001A450A" w:rsidRPr="00F4660D" w:rsidRDefault="001A450A" w:rsidP="00F5601E">
      <w:pPr>
        <w:jc w:val="both"/>
        <w:rPr>
          <w:rFonts w:ascii="Arial" w:hAnsi="Arial" w:cs="Arial"/>
          <w:lang w:val="nl-NL"/>
        </w:rPr>
      </w:pPr>
      <w:r w:rsidRPr="00F4660D">
        <w:rPr>
          <w:rFonts w:ascii="Arial" w:hAnsi="Arial" w:cs="Arial"/>
          <w:lang w:val="nl-NL"/>
        </w:rPr>
        <w:t>Aldus opgesteld te …………………………….</w:t>
      </w:r>
      <w:r w:rsidR="00DE2F26">
        <w:rPr>
          <w:rFonts w:ascii="Arial" w:hAnsi="Arial" w:cs="Arial"/>
          <w:lang w:val="nl-NL"/>
        </w:rPr>
        <w:t xml:space="preserve"> </w:t>
      </w:r>
      <w:r w:rsidRPr="00F4660D">
        <w:rPr>
          <w:rFonts w:ascii="Arial" w:hAnsi="Arial" w:cs="Arial"/>
          <w:lang w:val="nl-NL"/>
        </w:rPr>
        <w:t xml:space="preserve">op </w:t>
      </w:r>
      <w:r w:rsidR="00DE2F26">
        <w:rPr>
          <w:rFonts w:ascii="Arial" w:hAnsi="Arial" w:cs="Arial"/>
          <w:lang w:val="nl-NL"/>
        </w:rPr>
        <w:t xml:space="preserve">datum </w:t>
      </w:r>
      <w:r w:rsidRPr="00F4660D">
        <w:rPr>
          <w:rFonts w:ascii="Arial" w:hAnsi="Arial" w:cs="Arial"/>
          <w:lang w:val="nl-NL"/>
        </w:rPr>
        <w:t>…</w:t>
      </w:r>
      <w:r w:rsidR="00DE2F26">
        <w:rPr>
          <w:rFonts w:ascii="Arial" w:hAnsi="Arial" w:cs="Arial"/>
          <w:lang w:val="nl-NL"/>
        </w:rPr>
        <w:t>….</w:t>
      </w:r>
      <w:r w:rsidRPr="00F4660D">
        <w:rPr>
          <w:rFonts w:ascii="Arial" w:hAnsi="Arial" w:cs="Arial"/>
          <w:lang w:val="nl-NL"/>
        </w:rPr>
        <w:t>…………………… in twee exemplaren, waarvan elke Partij erkent één origineel</w:t>
      </w:r>
      <w:r w:rsidR="00F4660D">
        <w:rPr>
          <w:rFonts w:ascii="Arial" w:hAnsi="Arial" w:cs="Arial"/>
          <w:lang w:val="nl-NL"/>
        </w:rPr>
        <w:t xml:space="preserve"> exemplaar te hebben ontvangen.</w:t>
      </w:r>
    </w:p>
    <w:p w14:paraId="5FDBF8EC" w14:textId="77777777" w:rsidR="001A450A" w:rsidRPr="001A450A" w:rsidRDefault="001A450A" w:rsidP="00F5601E">
      <w:pPr>
        <w:tabs>
          <w:tab w:val="left" w:pos="284"/>
        </w:tabs>
        <w:spacing w:line="240" w:lineRule="exact"/>
        <w:jc w:val="both"/>
        <w:rPr>
          <w:rFonts w:ascii="Arial" w:hAnsi="Arial" w:cs="Arial"/>
        </w:rPr>
      </w:pPr>
    </w:p>
    <w:tbl>
      <w:tblPr>
        <w:tblW w:w="0" w:type="auto"/>
        <w:tblLook w:val="04A0" w:firstRow="1" w:lastRow="0" w:firstColumn="1" w:lastColumn="0" w:noHBand="0" w:noVBand="1"/>
      </w:tblPr>
      <w:tblGrid>
        <w:gridCol w:w="4510"/>
        <w:gridCol w:w="4510"/>
      </w:tblGrid>
      <w:tr w:rsidR="001A450A" w:rsidRPr="001A450A" w14:paraId="72189604" w14:textId="77777777" w:rsidTr="0033491C">
        <w:tc>
          <w:tcPr>
            <w:tcW w:w="4888" w:type="dxa"/>
            <w:shd w:val="clear" w:color="auto" w:fill="auto"/>
          </w:tcPr>
          <w:p w14:paraId="14E96B13" w14:textId="77777777" w:rsidR="001A450A" w:rsidRPr="001A450A" w:rsidRDefault="001A450A" w:rsidP="00F5601E">
            <w:pPr>
              <w:tabs>
                <w:tab w:val="left" w:pos="284"/>
              </w:tabs>
              <w:spacing w:line="240" w:lineRule="exact"/>
              <w:jc w:val="both"/>
              <w:rPr>
                <w:rFonts w:ascii="Arial" w:hAnsi="Arial" w:cs="Arial"/>
                <w:b/>
                <w:i/>
              </w:rPr>
            </w:pPr>
            <w:r w:rsidRPr="001A450A">
              <w:rPr>
                <w:rFonts w:ascii="Arial" w:hAnsi="Arial" w:cs="Arial"/>
                <w:b/>
              </w:rPr>
              <w:t>Voor de Verhuurder</w:t>
            </w:r>
          </w:p>
          <w:p w14:paraId="59BD7C9C" w14:textId="77777777" w:rsidR="001A450A" w:rsidRPr="001A450A" w:rsidRDefault="001A450A" w:rsidP="00F5601E">
            <w:pPr>
              <w:tabs>
                <w:tab w:val="left" w:pos="284"/>
              </w:tabs>
              <w:spacing w:line="240" w:lineRule="exact"/>
              <w:jc w:val="both"/>
              <w:rPr>
                <w:rFonts w:ascii="Arial" w:hAnsi="Arial" w:cs="Arial"/>
              </w:rPr>
            </w:pPr>
          </w:p>
          <w:p w14:paraId="55625C2A" w14:textId="77777777" w:rsidR="001A450A" w:rsidRPr="001A450A" w:rsidRDefault="001A450A" w:rsidP="00F5601E">
            <w:pPr>
              <w:tabs>
                <w:tab w:val="left" w:pos="284"/>
              </w:tabs>
              <w:spacing w:line="240" w:lineRule="exact"/>
              <w:jc w:val="both"/>
              <w:rPr>
                <w:rFonts w:ascii="Arial" w:hAnsi="Arial" w:cs="Arial"/>
              </w:rPr>
            </w:pPr>
          </w:p>
          <w:p w14:paraId="39769BE3" w14:textId="77777777" w:rsidR="001A450A" w:rsidRPr="001A450A" w:rsidRDefault="001A450A" w:rsidP="00F5601E">
            <w:pPr>
              <w:tabs>
                <w:tab w:val="left" w:pos="284"/>
              </w:tabs>
              <w:spacing w:line="240" w:lineRule="exact"/>
              <w:jc w:val="both"/>
              <w:rPr>
                <w:rFonts w:ascii="Arial" w:hAnsi="Arial" w:cs="Arial"/>
              </w:rPr>
            </w:pPr>
          </w:p>
          <w:p w14:paraId="16472B22" w14:textId="77777777" w:rsidR="001A450A" w:rsidRPr="001A450A" w:rsidRDefault="001A450A" w:rsidP="00F5601E">
            <w:pPr>
              <w:tabs>
                <w:tab w:val="left" w:pos="284"/>
              </w:tabs>
              <w:spacing w:line="240" w:lineRule="exact"/>
              <w:jc w:val="both"/>
              <w:rPr>
                <w:rFonts w:ascii="Arial" w:hAnsi="Arial" w:cs="Arial"/>
              </w:rPr>
            </w:pPr>
          </w:p>
          <w:p w14:paraId="434E7EC2" w14:textId="77777777" w:rsidR="001A450A" w:rsidRPr="001A450A" w:rsidRDefault="001A450A" w:rsidP="00F5601E">
            <w:pPr>
              <w:tabs>
                <w:tab w:val="left" w:pos="284"/>
              </w:tabs>
              <w:spacing w:line="240" w:lineRule="exact"/>
              <w:jc w:val="both"/>
              <w:rPr>
                <w:rFonts w:ascii="Arial" w:hAnsi="Arial" w:cs="Arial"/>
              </w:rPr>
            </w:pPr>
            <w:r w:rsidRPr="001A450A">
              <w:rPr>
                <w:rFonts w:ascii="Arial" w:hAnsi="Arial" w:cs="Arial"/>
              </w:rPr>
              <w:t>Naam:</w:t>
            </w:r>
          </w:p>
          <w:p w14:paraId="3561B64A" w14:textId="77777777" w:rsidR="001A450A" w:rsidRPr="001A450A" w:rsidRDefault="001A450A" w:rsidP="00F5601E">
            <w:pPr>
              <w:tabs>
                <w:tab w:val="left" w:pos="284"/>
              </w:tabs>
              <w:spacing w:line="240" w:lineRule="exact"/>
              <w:jc w:val="both"/>
              <w:rPr>
                <w:rFonts w:ascii="Arial" w:hAnsi="Arial" w:cs="Arial"/>
              </w:rPr>
            </w:pPr>
            <w:r w:rsidRPr="001A450A">
              <w:rPr>
                <w:rFonts w:ascii="Arial" w:hAnsi="Arial" w:cs="Arial"/>
              </w:rPr>
              <w:t>Hoedanigheid:</w:t>
            </w:r>
          </w:p>
          <w:p w14:paraId="009AF83F" w14:textId="77777777" w:rsidR="001A450A" w:rsidRPr="001A450A" w:rsidRDefault="001A450A" w:rsidP="00F5601E">
            <w:pPr>
              <w:tabs>
                <w:tab w:val="left" w:pos="284"/>
              </w:tabs>
              <w:spacing w:line="240" w:lineRule="exact"/>
              <w:jc w:val="both"/>
              <w:rPr>
                <w:rFonts w:ascii="Arial" w:hAnsi="Arial" w:cs="Arial"/>
              </w:rPr>
            </w:pPr>
          </w:p>
        </w:tc>
        <w:tc>
          <w:tcPr>
            <w:tcW w:w="4889" w:type="dxa"/>
            <w:shd w:val="clear" w:color="auto" w:fill="auto"/>
          </w:tcPr>
          <w:p w14:paraId="543247AD" w14:textId="77777777" w:rsidR="001A450A" w:rsidRPr="001A450A" w:rsidRDefault="001A450A" w:rsidP="00F5601E">
            <w:pPr>
              <w:tabs>
                <w:tab w:val="left" w:pos="284"/>
              </w:tabs>
              <w:spacing w:line="240" w:lineRule="exact"/>
              <w:jc w:val="both"/>
              <w:rPr>
                <w:rFonts w:ascii="Arial" w:hAnsi="Arial" w:cs="Arial"/>
                <w:b/>
                <w:i/>
              </w:rPr>
            </w:pPr>
            <w:r w:rsidRPr="001A450A">
              <w:rPr>
                <w:rFonts w:ascii="Arial" w:hAnsi="Arial" w:cs="Arial"/>
                <w:b/>
              </w:rPr>
              <w:lastRenderedPageBreak/>
              <w:t>Voor de Huurder</w:t>
            </w:r>
          </w:p>
          <w:p w14:paraId="27F499EF" w14:textId="77777777" w:rsidR="001A450A" w:rsidRPr="001A450A" w:rsidRDefault="001A450A" w:rsidP="00F5601E">
            <w:pPr>
              <w:tabs>
                <w:tab w:val="left" w:pos="284"/>
              </w:tabs>
              <w:spacing w:line="240" w:lineRule="exact"/>
              <w:jc w:val="both"/>
              <w:rPr>
                <w:rFonts w:ascii="Arial" w:hAnsi="Arial" w:cs="Arial"/>
              </w:rPr>
            </w:pPr>
          </w:p>
          <w:p w14:paraId="6DC21BD8" w14:textId="77777777" w:rsidR="001A450A" w:rsidRPr="001A450A" w:rsidRDefault="001A450A" w:rsidP="00F5601E">
            <w:pPr>
              <w:tabs>
                <w:tab w:val="left" w:pos="284"/>
              </w:tabs>
              <w:spacing w:line="240" w:lineRule="exact"/>
              <w:jc w:val="both"/>
              <w:rPr>
                <w:rFonts w:ascii="Arial" w:hAnsi="Arial" w:cs="Arial"/>
              </w:rPr>
            </w:pPr>
          </w:p>
          <w:p w14:paraId="4AB32C3F" w14:textId="77777777" w:rsidR="001A450A" w:rsidRPr="001A450A" w:rsidRDefault="001A450A" w:rsidP="00F5601E">
            <w:pPr>
              <w:tabs>
                <w:tab w:val="left" w:pos="284"/>
              </w:tabs>
              <w:spacing w:line="240" w:lineRule="exact"/>
              <w:jc w:val="both"/>
              <w:rPr>
                <w:rFonts w:ascii="Arial" w:hAnsi="Arial" w:cs="Arial"/>
              </w:rPr>
            </w:pPr>
          </w:p>
          <w:p w14:paraId="56B5539D" w14:textId="77777777" w:rsidR="001A450A" w:rsidRPr="001A450A" w:rsidRDefault="001A450A" w:rsidP="00F5601E">
            <w:pPr>
              <w:tabs>
                <w:tab w:val="left" w:pos="284"/>
              </w:tabs>
              <w:spacing w:line="240" w:lineRule="exact"/>
              <w:jc w:val="both"/>
              <w:rPr>
                <w:rFonts w:ascii="Arial" w:hAnsi="Arial" w:cs="Arial"/>
              </w:rPr>
            </w:pPr>
          </w:p>
          <w:p w14:paraId="05558901" w14:textId="77777777" w:rsidR="001A450A" w:rsidRPr="001A450A" w:rsidRDefault="001A450A" w:rsidP="00F5601E">
            <w:pPr>
              <w:tabs>
                <w:tab w:val="left" w:pos="284"/>
              </w:tabs>
              <w:spacing w:line="240" w:lineRule="exact"/>
              <w:jc w:val="both"/>
              <w:rPr>
                <w:rFonts w:ascii="Arial" w:hAnsi="Arial" w:cs="Arial"/>
              </w:rPr>
            </w:pPr>
            <w:r w:rsidRPr="001A450A">
              <w:rPr>
                <w:rFonts w:ascii="Arial" w:hAnsi="Arial" w:cs="Arial"/>
              </w:rPr>
              <w:t>Naam:</w:t>
            </w:r>
          </w:p>
          <w:p w14:paraId="3D758C1C" w14:textId="77777777" w:rsidR="001A450A" w:rsidRPr="001A450A" w:rsidRDefault="001A450A" w:rsidP="00F5601E">
            <w:pPr>
              <w:tabs>
                <w:tab w:val="left" w:pos="284"/>
              </w:tabs>
              <w:spacing w:line="240" w:lineRule="exact"/>
              <w:jc w:val="both"/>
              <w:rPr>
                <w:rFonts w:ascii="Arial" w:hAnsi="Arial" w:cs="Arial"/>
              </w:rPr>
            </w:pPr>
            <w:r w:rsidRPr="001A450A">
              <w:rPr>
                <w:rFonts w:ascii="Arial" w:hAnsi="Arial" w:cs="Arial"/>
              </w:rPr>
              <w:t>Hoedanigheid:</w:t>
            </w:r>
          </w:p>
          <w:p w14:paraId="618CD01B" w14:textId="77777777" w:rsidR="001A450A" w:rsidRPr="001A450A" w:rsidRDefault="001A450A" w:rsidP="00F5601E">
            <w:pPr>
              <w:tabs>
                <w:tab w:val="left" w:pos="284"/>
              </w:tabs>
              <w:spacing w:line="240" w:lineRule="exact"/>
              <w:jc w:val="both"/>
              <w:rPr>
                <w:rFonts w:ascii="Arial" w:hAnsi="Arial" w:cs="Arial"/>
              </w:rPr>
            </w:pPr>
          </w:p>
        </w:tc>
      </w:tr>
    </w:tbl>
    <w:p w14:paraId="343FFB1C" w14:textId="77777777" w:rsidR="003C5101" w:rsidRPr="001A450A" w:rsidRDefault="003C5101" w:rsidP="00F5601E">
      <w:pPr>
        <w:jc w:val="both"/>
        <w:rPr>
          <w:rFonts w:ascii="Arial" w:eastAsia="Times New Roman" w:hAnsi="Arial" w:cs="Arial"/>
          <w:b/>
          <w:u w:val="single"/>
          <w:lang w:eastAsia="nl-BE"/>
        </w:rPr>
      </w:pPr>
      <w:r w:rsidRPr="001A450A">
        <w:rPr>
          <w:rFonts w:ascii="Arial" w:eastAsia="Times New Roman" w:hAnsi="Arial" w:cs="Arial"/>
          <w:b/>
          <w:u w:val="single"/>
          <w:lang w:eastAsia="nl-BE"/>
        </w:rPr>
        <w:lastRenderedPageBreak/>
        <w:t>Bijlagen:</w:t>
      </w:r>
    </w:p>
    <w:p w14:paraId="15912B21" w14:textId="77777777" w:rsidR="003C5101" w:rsidRPr="001A450A" w:rsidRDefault="003C5101" w:rsidP="00F5601E">
      <w:pPr>
        <w:numPr>
          <w:ilvl w:val="0"/>
          <w:numId w:val="8"/>
        </w:numPr>
        <w:tabs>
          <w:tab w:val="clear" w:pos="644"/>
          <w:tab w:val="num" w:pos="567"/>
        </w:tabs>
        <w:spacing w:after="0" w:line="240" w:lineRule="exact"/>
        <w:ind w:left="567" w:hanging="567"/>
        <w:jc w:val="both"/>
        <w:rPr>
          <w:rFonts w:ascii="Arial" w:hAnsi="Arial" w:cs="Arial"/>
        </w:rPr>
      </w:pPr>
      <w:bookmarkStart w:id="2" w:name="_Ref499746146"/>
      <w:r w:rsidRPr="001A450A">
        <w:rPr>
          <w:rFonts w:ascii="Arial" w:hAnsi="Arial" w:cs="Arial"/>
        </w:rPr>
        <w:t>Lijst Toestellen en huurprijzen;</w:t>
      </w:r>
      <w:bookmarkEnd w:id="2"/>
    </w:p>
    <w:p w14:paraId="7D304F2D" w14:textId="5C9977B0" w:rsidR="003C5101" w:rsidRPr="00455287" w:rsidRDefault="00F77DA5" w:rsidP="00F5601E">
      <w:pPr>
        <w:numPr>
          <w:ilvl w:val="0"/>
          <w:numId w:val="8"/>
        </w:numPr>
        <w:tabs>
          <w:tab w:val="clear" w:pos="644"/>
          <w:tab w:val="num" w:pos="567"/>
        </w:tabs>
        <w:spacing w:after="0" w:line="240" w:lineRule="exact"/>
        <w:ind w:left="567" w:hanging="567"/>
        <w:jc w:val="both"/>
        <w:rPr>
          <w:rFonts w:ascii="Arial" w:hAnsi="Arial" w:cs="Arial"/>
        </w:rPr>
      </w:pPr>
      <w:bookmarkStart w:id="3" w:name="_Ref502832556"/>
      <w:bookmarkStart w:id="4" w:name="_Ref499816449"/>
      <w:bookmarkEnd w:id="3"/>
      <w:r>
        <w:rPr>
          <w:rFonts w:ascii="Arial" w:hAnsi="Arial" w:cs="Arial"/>
        </w:rPr>
        <w:t>Gebruiksbewijs desbetreffend toestel</w:t>
      </w:r>
    </w:p>
    <w:p w14:paraId="415A6869" w14:textId="2B655713" w:rsidR="00794C4C" w:rsidRDefault="00794C4C" w:rsidP="00F5601E">
      <w:pPr>
        <w:numPr>
          <w:ilvl w:val="0"/>
          <w:numId w:val="8"/>
        </w:numPr>
        <w:tabs>
          <w:tab w:val="clear" w:pos="644"/>
          <w:tab w:val="num" w:pos="567"/>
        </w:tabs>
        <w:spacing w:after="0" w:line="240" w:lineRule="exact"/>
        <w:ind w:left="567" w:hanging="567"/>
        <w:jc w:val="both"/>
        <w:rPr>
          <w:rFonts w:ascii="Arial" w:hAnsi="Arial" w:cs="Arial"/>
        </w:rPr>
      </w:pPr>
      <w:r w:rsidRPr="00455287">
        <w:rPr>
          <w:rFonts w:ascii="Arial" w:hAnsi="Arial" w:cs="Arial"/>
        </w:rPr>
        <w:t>Precontractuele informatie</w:t>
      </w:r>
    </w:p>
    <w:p w14:paraId="69CA43B3" w14:textId="49098DE8" w:rsidR="002E1F6F" w:rsidRPr="00455287" w:rsidRDefault="002E1F6F" w:rsidP="00F5601E">
      <w:pPr>
        <w:numPr>
          <w:ilvl w:val="0"/>
          <w:numId w:val="8"/>
        </w:numPr>
        <w:tabs>
          <w:tab w:val="clear" w:pos="644"/>
          <w:tab w:val="num" w:pos="567"/>
        </w:tabs>
        <w:spacing w:after="0" w:line="240" w:lineRule="exact"/>
        <w:ind w:left="567" w:hanging="567"/>
        <w:jc w:val="both"/>
        <w:rPr>
          <w:rFonts w:ascii="Arial" w:hAnsi="Arial" w:cs="Arial"/>
        </w:rPr>
      </w:pPr>
      <w:r>
        <w:rPr>
          <w:rFonts w:ascii="Arial" w:hAnsi="Arial" w:cs="Arial"/>
        </w:rPr>
        <w:t>Lijst herstelkosten die niet onder de verlengde garantie vallen</w:t>
      </w:r>
    </w:p>
    <w:p w14:paraId="44644FBF" w14:textId="77777777" w:rsidR="00794C4C" w:rsidRDefault="00794C4C" w:rsidP="00794C4C">
      <w:pPr>
        <w:spacing w:after="0" w:line="240" w:lineRule="exact"/>
        <w:jc w:val="both"/>
        <w:rPr>
          <w:rFonts w:ascii="Arial" w:hAnsi="Arial" w:cs="Arial"/>
          <w:highlight w:val="yellow"/>
        </w:rPr>
      </w:pPr>
    </w:p>
    <w:p w14:paraId="575436CA" w14:textId="77777777" w:rsidR="00794C4C" w:rsidRDefault="00794C4C" w:rsidP="00794C4C">
      <w:pPr>
        <w:spacing w:after="0" w:line="240" w:lineRule="exact"/>
        <w:jc w:val="both"/>
        <w:rPr>
          <w:rFonts w:ascii="Arial" w:hAnsi="Arial" w:cs="Arial"/>
          <w:highlight w:val="yellow"/>
        </w:rPr>
      </w:pPr>
    </w:p>
    <w:p w14:paraId="54C6CC82" w14:textId="77777777" w:rsidR="00794C4C" w:rsidRDefault="00794C4C" w:rsidP="00794C4C">
      <w:pPr>
        <w:spacing w:after="0" w:line="240" w:lineRule="exact"/>
        <w:jc w:val="both"/>
        <w:rPr>
          <w:rFonts w:ascii="Arial" w:hAnsi="Arial" w:cs="Arial"/>
          <w:highlight w:val="yellow"/>
        </w:rPr>
      </w:pPr>
    </w:p>
    <w:p w14:paraId="69A06AFF" w14:textId="77777777" w:rsidR="00794C4C" w:rsidRDefault="00794C4C" w:rsidP="00794C4C">
      <w:pPr>
        <w:spacing w:after="0" w:line="240" w:lineRule="exact"/>
        <w:jc w:val="both"/>
        <w:rPr>
          <w:rFonts w:ascii="Arial" w:hAnsi="Arial" w:cs="Arial"/>
          <w:highlight w:val="yellow"/>
        </w:rPr>
      </w:pPr>
    </w:p>
    <w:p w14:paraId="4A359553" w14:textId="77777777" w:rsidR="00794C4C" w:rsidRDefault="00794C4C" w:rsidP="00794C4C">
      <w:pPr>
        <w:spacing w:after="0" w:line="240" w:lineRule="exact"/>
        <w:jc w:val="both"/>
        <w:rPr>
          <w:rFonts w:ascii="Arial" w:hAnsi="Arial" w:cs="Arial"/>
          <w:highlight w:val="yellow"/>
        </w:rPr>
      </w:pPr>
    </w:p>
    <w:p w14:paraId="04AE5F15" w14:textId="77777777" w:rsidR="00794C4C" w:rsidRDefault="00794C4C" w:rsidP="00794C4C">
      <w:pPr>
        <w:spacing w:after="0" w:line="240" w:lineRule="exact"/>
        <w:jc w:val="both"/>
        <w:rPr>
          <w:rFonts w:ascii="Arial" w:hAnsi="Arial" w:cs="Arial"/>
          <w:highlight w:val="yellow"/>
        </w:rPr>
      </w:pPr>
    </w:p>
    <w:p w14:paraId="30825882" w14:textId="77777777" w:rsidR="00794C4C" w:rsidRDefault="00794C4C" w:rsidP="00794C4C">
      <w:pPr>
        <w:spacing w:after="0" w:line="240" w:lineRule="exact"/>
        <w:jc w:val="both"/>
        <w:rPr>
          <w:rFonts w:ascii="Arial" w:hAnsi="Arial" w:cs="Arial"/>
          <w:highlight w:val="yellow"/>
        </w:rPr>
      </w:pPr>
    </w:p>
    <w:p w14:paraId="138A4FB1" w14:textId="77777777" w:rsidR="00794C4C" w:rsidRDefault="00794C4C" w:rsidP="00794C4C">
      <w:pPr>
        <w:spacing w:after="0" w:line="240" w:lineRule="exact"/>
        <w:jc w:val="both"/>
        <w:rPr>
          <w:rFonts w:ascii="Arial" w:hAnsi="Arial" w:cs="Arial"/>
          <w:highlight w:val="yellow"/>
        </w:rPr>
      </w:pPr>
    </w:p>
    <w:p w14:paraId="3C1FF252" w14:textId="77777777" w:rsidR="00794C4C" w:rsidRDefault="00794C4C" w:rsidP="00794C4C">
      <w:pPr>
        <w:spacing w:after="0" w:line="240" w:lineRule="exact"/>
        <w:jc w:val="both"/>
        <w:rPr>
          <w:rFonts w:ascii="Arial" w:hAnsi="Arial" w:cs="Arial"/>
          <w:highlight w:val="yellow"/>
        </w:rPr>
      </w:pPr>
    </w:p>
    <w:p w14:paraId="30A01665" w14:textId="77777777" w:rsidR="00794C4C" w:rsidRDefault="00794C4C" w:rsidP="00794C4C">
      <w:pPr>
        <w:spacing w:after="0" w:line="240" w:lineRule="exact"/>
        <w:jc w:val="both"/>
        <w:rPr>
          <w:rFonts w:ascii="Arial" w:hAnsi="Arial" w:cs="Arial"/>
          <w:highlight w:val="yellow"/>
        </w:rPr>
      </w:pPr>
    </w:p>
    <w:p w14:paraId="0887FC08" w14:textId="77777777" w:rsidR="00794C4C" w:rsidRDefault="00794C4C" w:rsidP="00794C4C">
      <w:pPr>
        <w:spacing w:after="0" w:line="240" w:lineRule="exact"/>
        <w:jc w:val="both"/>
        <w:rPr>
          <w:rFonts w:ascii="Arial" w:hAnsi="Arial" w:cs="Arial"/>
          <w:highlight w:val="yellow"/>
        </w:rPr>
      </w:pPr>
      <w:bookmarkStart w:id="5" w:name="_GoBack"/>
      <w:bookmarkEnd w:id="5"/>
    </w:p>
    <w:p w14:paraId="63DC827D" w14:textId="77777777" w:rsidR="00794C4C" w:rsidRDefault="00794C4C" w:rsidP="00794C4C">
      <w:pPr>
        <w:spacing w:after="0" w:line="240" w:lineRule="exact"/>
        <w:jc w:val="both"/>
        <w:rPr>
          <w:rFonts w:ascii="Arial" w:hAnsi="Arial" w:cs="Arial"/>
          <w:highlight w:val="yellow"/>
        </w:rPr>
      </w:pPr>
    </w:p>
    <w:p w14:paraId="1D86EF79" w14:textId="77777777" w:rsidR="00794C4C" w:rsidRDefault="00794C4C" w:rsidP="00794C4C">
      <w:pPr>
        <w:spacing w:after="0" w:line="240" w:lineRule="exact"/>
        <w:jc w:val="both"/>
        <w:rPr>
          <w:rFonts w:ascii="Arial" w:hAnsi="Arial" w:cs="Arial"/>
          <w:highlight w:val="yellow"/>
        </w:rPr>
      </w:pPr>
    </w:p>
    <w:p w14:paraId="5C9DA44F" w14:textId="77777777" w:rsidR="00794C4C" w:rsidRDefault="00794C4C" w:rsidP="00794C4C">
      <w:pPr>
        <w:spacing w:after="0" w:line="240" w:lineRule="exact"/>
        <w:jc w:val="both"/>
        <w:rPr>
          <w:rFonts w:ascii="Arial" w:hAnsi="Arial" w:cs="Arial"/>
          <w:highlight w:val="yellow"/>
        </w:rPr>
      </w:pPr>
    </w:p>
    <w:p w14:paraId="26B5631C" w14:textId="77777777" w:rsidR="00794C4C" w:rsidRDefault="00794C4C" w:rsidP="00794C4C">
      <w:pPr>
        <w:spacing w:after="0" w:line="240" w:lineRule="exact"/>
        <w:jc w:val="both"/>
        <w:rPr>
          <w:rFonts w:ascii="Arial" w:hAnsi="Arial" w:cs="Arial"/>
          <w:highlight w:val="yellow"/>
        </w:rPr>
      </w:pPr>
    </w:p>
    <w:p w14:paraId="17A7FF0B" w14:textId="77777777" w:rsidR="00794C4C" w:rsidRDefault="00794C4C" w:rsidP="00794C4C">
      <w:pPr>
        <w:spacing w:after="0" w:line="240" w:lineRule="exact"/>
        <w:jc w:val="both"/>
        <w:rPr>
          <w:rFonts w:ascii="Arial" w:hAnsi="Arial" w:cs="Arial"/>
          <w:highlight w:val="yellow"/>
        </w:rPr>
      </w:pPr>
    </w:p>
    <w:p w14:paraId="22F0029E" w14:textId="77777777" w:rsidR="00794C4C" w:rsidRDefault="00794C4C" w:rsidP="00794C4C">
      <w:pPr>
        <w:spacing w:after="0" w:line="240" w:lineRule="exact"/>
        <w:jc w:val="both"/>
        <w:rPr>
          <w:rFonts w:ascii="Arial" w:hAnsi="Arial" w:cs="Arial"/>
          <w:highlight w:val="yellow"/>
        </w:rPr>
      </w:pPr>
    </w:p>
    <w:p w14:paraId="6CA13506" w14:textId="77777777" w:rsidR="00794C4C" w:rsidRDefault="00794C4C" w:rsidP="00794C4C">
      <w:pPr>
        <w:spacing w:after="0" w:line="240" w:lineRule="exact"/>
        <w:jc w:val="both"/>
        <w:rPr>
          <w:rFonts w:ascii="Arial" w:hAnsi="Arial" w:cs="Arial"/>
          <w:highlight w:val="yellow"/>
        </w:rPr>
      </w:pPr>
    </w:p>
    <w:p w14:paraId="7F7C07E9" w14:textId="77777777" w:rsidR="00794C4C" w:rsidRDefault="00794C4C" w:rsidP="00794C4C">
      <w:pPr>
        <w:spacing w:after="0" w:line="240" w:lineRule="exact"/>
        <w:jc w:val="both"/>
        <w:rPr>
          <w:rFonts w:ascii="Arial" w:hAnsi="Arial" w:cs="Arial"/>
          <w:highlight w:val="yellow"/>
        </w:rPr>
      </w:pPr>
    </w:p>
    <w:p w14:paraId="544862AA" w14:textId="77777777" w:rsidR="00794C4C" w:rsidRDefault="00794C4C" w:rsidP="00794C4C">
      <w:pPr>
        <w:spacing w:after="0" w:line="240" w:lineRule="exact"/>
        <w:jc w:val="both"/>
        <w:rPr>
          <w:rFonts w:ascii="Arial" w:hAnsi="Arial" w:cs="Arial"/>
          <w:highlight w:val="yellow"/>
        </w:rPr>
      </w:pPr>
    </w:p>
    <w:p w14:paraId="77FDF8AF" w14:textId="77777777" w:rsidR="00794C4C" w:rsidRDefault="00794C4C" w:rsidP="00794C4C">
      <w:pPr>
        <w:spacing w:after="0" w:line="240" w:lineRule="exact"/>
        <w:jc w:val="both"/>
        <w:rPr>
          <w:rFonts w:ascii="Arial" w:hAnsi="Arial" w:cs="Arial"/>
          <w:highlight w:val="yellow"/>
        </w:rPr>
      </w:pPr>
    </w:p>
    <w:p w14:paraId="653A451D" w14:textId="77777777" w:rsidR="00794C4C" w:rsidRDefault="00794C4C" w:rsidP="00794C4C">
      <w:pPr>
        <w:spacing w:after="0" w:line="240" w:lineRule="exact"/>
        <w:jc w:val="both"/>
        <w:rPr>
          <w:rFonts w:ascii="Arial" w:hAnsi="Arial" w:cs="Arial"/>
          <w:highlight w:val="yellow"/>
        </w:rPr>
      </w:pPr>
    </w:p>
    <w:p w14:paraId="077A46F9" w14:textId="77777777" w:rsidR="00794C4C" w:rsidRDefault="00794C4C" w:rsidP="00794C4C">
      <w:pPr>
        <w:spacing w:after="0" w:line="240" w:lineRule="exact"/>
        <w:jc w:val="both"/>
        <w:rPr>
          <w:rFonts w:ascii="Arial" w:hAnsi="Arial" w:cs="Arial"/>
          <w:highlight w:val="yellow"/>
        </w:rPr>
      </w:pPr>
    </w:p>
    <w:p w14:paraId="79018556" w14:textId="77777777" w:rsidR="00794C4C" w:rsidRDefault="00794C4C" w:rsidP="00794C4C">
      <w:pPr>
        <w:spacing w:after="0" w:line="240" w:lineRule="exact"/>
        <w:jc w:val="both"/>
        <w:rPr>
          <w:rFonts w:ascii="Arial" w:hAnsi="Arial" w:cs="Arial"/>
          <w:highlight w:val="yellow"/>
        </w:rPr>
      </w:pPr>
    </w:p>
    <w:p w14:paraId="4A652E00" w14:textId="77777777" w:rsidR="00794C4C" w:rsidRDefault="00794C4C" w:rsidP="00794C4C">
      <w:pPr>
        <w:spacing w:after="0" w:line="240" w:lineRule="exact"/>
        <w:jc w:val="both"/>
        <w:rPr>
          <w:rFonts w:ascii="Arial" w:hAnsi="Arial" w:cs="Arial"/>
          <w:highlight w:val="yellow"/>
        </w:rPr>
      </w:pPr>
    </w:p>
    <w:p w14:paraId="26A29649" w14:textId="77777777" w:rsidR="00794C4C" w:rsidRDefault="00794C4C" w:rsidP="00794C4C">
      <w:pPr>
        <w:spacing w:after="0" w:line="240" w:lineRule="exact"/>
        <w:jc w:val="both"/>
        <w:rPr>
          <w:rFonts w:ascii="Arial" w:hAnsi="Arial" w:cs="Arial"/>
          <w:highlight w:val="yellow"/>
        </w:rPr>
      </w:pPr>
    </w:p>
    <w:p w14:paraId="466C31A8" w14:textId="77777777" w:rsidR="00794C4C" w:rsidRDefault="00794C4C" w:rsidP="00794C4C">
      <w:pPr>
        <w:spacing w:after="0" w:line="240" w:lineRule="exact"/>
        <w:jc w:val="both"/>
        <w:rPr>
          <w:rFonts w:ascii="Arial" w:hAnsi="Arial" w:cs="Arial"/>
          <w:highlight w:val="yellow"/>
        </w:rPr>
      </w:pPr>
    </w:p>
    <w:p w14:paraId="3FB9CA48" w14:textId="77777777" w:rsidR="00794C4C" w:rsidRDefault="00794C4C" w:rsidP="00794C4C">
      <w:pPr>
        <w:spacing w:after="0" w:line="240" w:lineRule="exact"/>
        <w:jc w:val="both"/>
        <w:rPr>
          <w:rFonts w:ascii="Arial" w:hAnsi="Arial" w:cs="Arial"/>
          <w:highlight w:val="yellow"/>
        </w:rPr>
      </w:pPr>
    </w:p>
    <w:p w14:paraId="5591F43C" w14:textId="77777777" w:rsidR="00794C4C" w:rsidRDefault="00794C4C" w:rsidP="00794C4C">
      <w:pPr>
        <w:spacing w:after="0" w:line="240" w:lineRule="exact"/>
        <w:jc w:val="both"/>
        <w:rPr>
          <w:rFonts w:ascii="Arial" w:hAnsi="Arial" w:cs="Arial"/>
          <w:highlight w:val="yellow"/>
        </w:rPr>
      </w:pPr>
    </w:p>
    <w:p w14:paraId="5B5397F5" w14:textId="1EEAC56A" w:rsidR="00794C4C" w:rsidRDefault="00794C4C" w:rsidP="00794C4C">
      <w:pPr>
        <w:spacing w:after="0" w:line="240" w:lineRule="exact"/>
        <w:jc w:val="both"/>
        <w:rPr>
          <w:rFonts w:ascii="Arial" w:hAnsi="Arial" w:cs="Arial"/>
          <w:highlight w:val="yellow"/>
        </w:rPr>
      </w:pPr>
    </w:p>
    <w:p w14:paraId="2FA42B7B" w14:textId="4824DB76" w:rsidR="00F768E0" w:rsidRDefault="00F768E0" w:rsidP="00794C4C">
      <w:pPr>
        <w:spacing w:after="0" w:line="240" w:lineRule="exact"/>
        <w:jc w:val="both"/>
        <w:rPr>
          <w:rFonts w:ascii="Arial" w:hAnsi="Arial" w:cs="Arial"/>
          <w:highlight w:val="yellow"/>
        </w:rPr>
      </w:pPr>
    </w:p>
    <w:p w14:paraId="4904062C" w14:textId="3A6DAAB0" w:rsidR="00F768E0" w:rsidRDefault="00F768E0" w:rsidP="00794C4C">
      <w:pPr>
        <w:spacing w:after="0" w:line="240" w:lineRule="exact"/>
        <w:jc w:val="both"/>
        <w:rPr>
          <w:rFonts w:ascii="Arial" w:hAnsi="Arial" w:cs="Arial"/>
          <w:highlight w:val="yellow"/>
        </w:rPr>
      </w:pPr>
    </w:p>
    <w:p w14:paraId="1C3A0093" w14:textId="7834CAAF" w:rsidR="00F768E0" w:rsidRDefault="00F768E0" w:rsidP="00794C4C">
      <w:pPr>
        <w:spacing w:after="0" w:line="240" w:lineRule="exact"/>
        <w:jc w:val="both"/>
        <w:rPr>
          <w:rFonts w:ascii="Arial" w:hAnsi="Arial" w:cs="Arial"/>
          <w:highlight w:val="yellow"/>
        </w:rPr>
      </w:pPr>
    </w:p>
    <w:p w14:paraId="1C50A020" w14:textId="5C1BAB8A" w:rsidR="00F768E0" w:rsidRDefault="00F768E0" w:rsidP="00794C4C">
      <w:pPr>
        <w:spacing w:after="0" w:line="240" w:lineRule="exact"/>
        <w:jc w:val="both"/>
        <w:rPr>
          <w:rFonts w:ascii="Arial" w:hAnsi="Arial" w:cs="Arial"/>
          <w:highlight w:val="yellow"/>
        </w:rPr>
      </w:pPr>
    </w:p>
    <w:p w14:paraId="2C90A4A7" w14:textId="44095423" w:rsidR="00F768E0" w:rsidRDefault="00F768E0" w:rsidP="00794C4C">
      <w:pPr>
        <w:spacing w:after="0" w:line="240" w:lineRule="exact"/>
        <w:jc w:val="both"/>
        <w:rPr>
          <w:rFonts w:ascii="Arial" w:hAnsi="Arial" w:cs="Arial"/>
          <w:highlight w:val="yellow"/>
        </w:rPr>
      </w:pPr>
    </w:p>
    <w:p w14:paraId="34EDA8C5" w14:textId="1C70502E" w:rsidR="00F768E0" w:rsidRDefault="00F768E0" w:rsidP="00794C4C">
      <w:pPr>
        <w:spacing w:after="0" w:line="240" w:lineRule="exact"/>
        <w:jc w:val="both"/>
        <w:rPr>
          <w:rFonts w:ascii="Arial" w:hAnsi="Arial" w:cs="Arial"/>
          <w:highlight w:val="yellow"/>
        </w:rPr>
      </w:pPr>
    </w:p>
    <w:p w14:paraId="1BC0BA8C" w14:textId="4BC14B6D" w:rsidR="00F768E0" w:rsidRDefault="00F768E0" w:rsidP="00794C4C">
      <w:pPr>
        <w:spacing w:after="0" w:line="240" w:lineRule="exact"/>
        <w:jc w:val="both"/>
        <w:rPr>
          <w:rFonts w:ascii="Arial" w:hAnsi="Arial" w:cs="Arial"/>
          <w:highlight w:val="yellow"/>
        </w:rPr>
      </w:pPr>
    </w:p>
    <w:p w14:paraId="517761C6" w14:textId="6BEEC637" w:rsidR="00F768E0" w:rsidRDefault="00F768E0" w:rsidP="00794C4C">
      <w:pPr>
        <w:spacing w:after="0" w:line="240" w:lineRule="exact"/>
        <w:jc w:val="both"/>
        <w:rPr>
          <w:rFonts w:ascii="Arial" w:hAnsi="Arial" w:cs="Arial"/>
          <w:highlight w:val="yellow"/>
        </w:rPr>
      </w:pPr>
    </w:p>
    <w:p w14:paraId="42370B4A" w14:textId="54B8F185" w:rsidR="00F768E0" w:rsidRDefault="00F768E0" w:rsidP="00794C4C">
      <w:pPr>
        <w:spacing w:after="0" w:line="240" w:lineRule="exact"/>
        <w:jc w:val="both"/>
        <w:rPr>
          <w:rFonts w:ascii="Arial" w:hAnsi="Arial" w:cs="Arial"/>
          <w:highlight w:val="yellow"/>
        </w:rPr>
      </w:pPr>
    </w:p>
    <w:p w14:paraId="56165AC6" w14:textId="32A54781" w:rsidR="00F768E0" w:rsidRDefault="00F768E0" w:rsidP="00794C4C">
      <w:pPr>
        <w:spacing w:after="0" w:line="240" w:lineRule="exact"/>
        <w:jc w:val="both"/>
        <w:rPr>
          <w:rFonts w:ascii="Arial" w:hAnsi="Arial" w:cs="Arial"/>
          <w:highlight w:val="yellow"/>
        </w:rPr>
      </w:pPr>
    </w:p>
    <w:p w14:paraId="09B4F715" w14:textId="7E77A496" w:rsidR="00F768E0" w:rsidRDefault="00F768E0" w:rsidP="00794C4C">
      <w:pPr>
        <w:spacing w:after="0" w:line="240" w:lineRule="exact"/>
        <w:jc w:val="both"/>
        <w:rPr>
          <w:rFonts w:ascii="Arial" w:hAnsi="Arial" w:cs="Arial"/>
          <w:highlight w:val="yellow"/>
        </w:rPr>
      </w:pPr>
    </w:p>
    <w:p w14:paraId="4EF20507" w14:textId="35B7C52B" w:rsidR="00F768E0" w:rsidRDefault="00F768E0" w:rsidP="00794C4C">
      <w:pPr>
        <w:spacing w:after="0" w:line="240" w:lineRule="exact"/>
        <w:jc w:val="both"/>
        <w:rPr>
          <w:rFonts w:ascii="Arial" w:hAnsi="Arial" w:cs="Arial"/>
          <w:highlight w:val="yellow"/>
        </w:rPr>
      </w:pPr>
    </w:p>
    <w:p w14:paraId="6613E47A" w14:textId="2430FEB4" w:rsidR="00F768E0" w:rsidRDefault="00F768E0" w:rsidP="00794C4C">
      <w:pPr>
        <w:spacing w:after="0" w:line="240" w:lineRule="exact"/>
        <w:jc w:val="both"/>
        <w:rPr>
          <w:rFonts w:ascii="Arial" w:hAnsi="Arial" w:cs="Arial"/>
          <w:highlight w:val="yellow"/>
        </w:rPr>
      </w:pPr>
    </w:p>
    <w:p w14:paraId="06A805D4" w14:textId="76F43F99" w:rsidR="00F768E0" w:rsidRDefault="00F768E0" w:rsidP="00794C4C">
      <w:pPr>
        <w:spacing w:after="0" w:line="240" w:lineRule="exact"/>
        <w:jc w:val="both"/>
        <w:rPr>
          <w:rFonts w:ascii="Arial" w:hAnsi="Arial" w:cs="Arial"/>
          <w:highlight w:val="yellow"/>
        </w:rPr>
      </w:pPr>
    </w:p>
    <w:p w14:paraId="1338C985" w14:textId="0497AD64" w:rsidR="00F768E0" w:rsidRDefault="00F768E0" w:rsidP="00794C4C">
      <w:pPr>
        <w:spacing w:after="0" w:line="240" w:lineRule="exact"/>
        <w:jc w:val="both"/>
        <w:rPr>
          <w:rFonts w:ascii="Arial" w:hAnsi="Arial" w:cs="Arial"/>
          <w:highlight w:val="yellow"/>
        </w:rPr>
      </w:pPr>
    </w:p>
    <w:p w14:paraId="49E38009" w14:textId="37B3C7A4" w:rsidR="00F768E0" w:rsidRDefault="00F768E0" w:rsidP="00794C4C">
      <w:pPr>
        <w:spacing w:after="0" w:line="240" w:lineRule="exact"/>
        <w:jc w:val="both"/>
        <w:rPr>
          <w:rFonts w:ascii="Arial" w:hAnsi="Arial" w:cs="Arial"/>
          <w:highlight w:val="yellow"/>
        </w:rPr>
      </w:pPr>
    </w:p>
    <w:p w14:paraId="06FEA76A" w14:textId="72692FE6" w:rsidR="00F768E0" w:rsidRDefault="00F768E0" w:rsidP="00794C4C">
      <w:pPr>
        <w:spacing w:after="0" w:line="240" w:lineRule="exact"/>
        <w:jc w:val="both"/>
        <w:rPr>
          <w:rFonts w:ascii="Arial" w:hAnsi="Arial" w:cs="Arial"/>
          <w:highlight w:val="yellow"/>
        </w:rPr>
      </w:pPr>
    </w:p>
    <w:p w14:paraId="485F72B4" w14:textId="10C04FD1" w:rsidR="00F768E0" w:rsidRDefault="00F768E0" w:rsidP="00794C4C">
      <w:pPr>
        <w:spacing w:after="0" w:line="240" w:lineRule="exact"/>
        <w:jc w:val="both"/>
        <w:rPr>
          <w:rFonts w:ascii="Arial" w:hAnsi="Arial" w:cs="Arial"/>
          <w:highlight w:val="yellow"/>
        </w:rPr>
      </w:pPr>
    </w:p>
    <w:p w14:paraId="3CC2B208" w14:textId="1434C416" w:rsidR="00F768E0" w:rsidRDefault="00F768E0" w:rsidP="00794C4C">
      <w:pPr>
        <w:spacing w:after="0" w:line="240" w:lineRule="exact"/>
        <w:jc w:val="both"/>
        <w:rPr>
          <w:rFonts w:ascii="Arial" w:hAnsi="Arial" w:cs="Arial"/>
          <w:highlight w:val="yellow"/>
        </w:rPr>
      </w:pPr>
    </w:p>
    <w:p w14:paraId="4753380A" w14:textId="5E99AC60" w:rsidR="00F768E0" w:rsidRDefault="00F768E0" w:rsidP="00794C4C">
      <w:pPr>
        <w:spacing w:after="0" w:line="240" w:lineRule="exact"/>
        <w:jc w:val="both"/>
        <w:rPr>
          <w:rFonts w:ascii="Arial" w:hAnsi="Arial" w:cs="Arial"/>
          <w:highlight w:val="yellow"/>
        </w:rPr>
      </w:pPr>
    </w:p>
    <w:p w14:paraId="4876C96C" w14:textId="101A1951" w:rsidR="00F768E0" w:rsidRDefault="00F768E0" w:rsidP="00794C4C">
      <w:pPr>
        <w:spacing w:after="0" w:line="240" w:lineRule="exact"/>
        <w:jc w:val="both"/>
        <w:rPr>
          <w:rFonts w:ascii="Arial" w:hAnsi="Arial" w:cs="Arial"/>
          <w:highlight w:val="yellow"/>
        </w:rPr>
      </w:pPr>
    </w:p>
    <w:p w14:paraId="5449ED2D" w14:textId="77777777" w:rsidR="00F768E0" w:rsidRDefault="00F768E0" w:rsidP="00794C4C">
      <w:pPr>
        <w:spacing w:after="0" w:line="240" w:lineRule="exact"/>
        <w:jc w:val="both"/>
        <w:rPr>
          <w:rFonts w:ascii="Arial" w:hAnsi="Arial" w:cs="Arial"/>
          <w:highlight w:val="yellow"/>
        </w:rPr>
      </w:pPr>
    </w:p>
    <w:p w14:paraId="30F97D01" w14:textId="77777777" w:rsidR="00794C4C" w:rsidRDefault="00794C4C" w:rsidP="00794C4C">
      <w:pPr>
        <w:spacing w:after="0" w:line="240" w:lineRule="exact"/>
        <w:jc w:val="both"/>
        <w:rPr>
          <w:rFonts w:ascii="Arial" w:hAnsi="Arial" w:cs="Arial"/>
          <w:highlight w:val="yellow"/>
        </w:rPr>
      </w:pPr>
    </w:p>
    <w:p w14:paraId="6E3D5186" w14:textId="77777777" w:rsidR="00794C4C" w:rsidRDefault="00794C4C" w:rsidP="00794C4C">
      <w:pPr>
        <w:spacing w:after="0" w:line="240" w:lineRule="exact"/>
        <w:jc w:val="both"/>
        <w:rPr>
          <w:rFonts w:ascii="Arial" w:hAnsi="Arial" w:cs="Arial"/>
          <w:highlight w:val="yellow"/>
        </w:rPr>
      </w:pPr>
    </w:p>
    <w:p w14:paraId="5550D3C4" w14:textId="5AD5CF5D" w:rsidR="00794C4C" w:rsidRPr="00AD1BEE" w:rsidRDefault="00794C4C" w:rsidP="00794C4C">
      <w:pPr>
        <w:spacing w:after="0" w:line="240" w:lineRule="exact"/>
        <w:jc w:val="both"/>
        <w:rPr>
          <w:rFonts w:ascii="Arial" w:hAnsi="Arial" w:cs="Arial"/>
        </w:rPr>
      </w:pPr>
    </w:p>
    <w:p w14:paraId="18D8DC60" w14:textId="77777777" w:rsidR="00794C4C" w:rsidRPr="00F77DA5" w:rsidRDefault="00794C4C" w:rsidP="00794C4C">
      <w:pPr>
        <w:spacing w:after="0" w:line="240" w:lineRule="exact"/>
        <w:jc w:val="both"/>
        <w:rPr>
          <w:rFonts w:ascii="Arial" w:hAnsi="Arial" w:cs="Arial"/>
          <w:b/>
          <w:u w:val="single"/>
        </w:rPr>
      </w:pPr>
      <w:r w:rsidRPr="00F77DA5">
        <w:rPr>
          <w:rFonts w:ascii="Arial" w:hAnsi="Arial" w:cs="Arial"/>
          <w:b/>
          <w:u w:val="single"/>
        </w:rPr>
        <w:t>Bijlage 3: Precontractuele informatie</w:t>
      </w:r>
    </w:p>
    <w:p w14:paraId="528AFE01" w14:textId="77777777" w:rsidR="00D52689" w:rsidRPr="00F77DA5" w:rsidRDefault="00D52689" w:rsidP="00794C4C">
      <w:pPr>
        <w:spacing w:after="0" w:line="240" w:lineRule="exact"/>
        <w:jc w:val="both"/>
        <w:rPr>
          <w:rFonts w:ascii="Arial" w:hAnsi="Arial" w:cs="Arial"/>
          <w:u w:val="single"/>
        </w:rPr>
      </w:pPr>
    </w:p>
    <w:bookmarkEnd w:id="4"/>
    <w:p w14:paraId="393F4FDE" w14:textId="46F11E96" w:rsidR="00D52689" w:rsidRPr="00F77DA5" w:rsidRDefault="00D52689" w:rsidP="00F5601E">
      <w:pPr>
        <w:pStyle w:val="Lijstalinea"/>
        <w:numPr>
          <w:ilvl w:val="0"/>
          <w:numId w:val="17"/>
        </w:numPr>
        <w:jc w:val="both"/>
        <w:rPr>
          <w:rFonts w:ascii="Arial" w:hAnsi="Arial" w:cs="Arial"/>
          <w:bCs/>
          <w:i/>
        </w:rPr>
      </w:pPr>
      <w:r w:rsidRPr="00F77DA5">
        <w:rPr>
          <w:rFonts w:ascii="Arial" w:hAnsi="Arial" w:cs="Arial"/>
          <w:bCs/>
        </w:rPr>
        <w:t>de voornaamste kenmerken van de goederen</w:t>
      </w:r>
      <w:r w:rsidR="00AD1BEE" w:rsidRPr="00F77DA5">
        <w:rPr>
          <w:rFonts w:ascii="Arial" w:hAnsi="Arial" w:cs="Arial"/>
          <w:bCs/>
        </w:rPr>
        <w:t xml:space="preserve">: </w:t>
      </w:r>
      <w:r w:rsidR="00AD1BEE" w:rsidRPr="00F77DA5">
        <w:rPr>
          <w:rFonts w:ascii="Arial" w:hAnsi="Arial" w:cs="Arial"/>
          <w:bCs/>
          <w:i/>
        </w:rPr>
        <w:t>info</w:t>
      </w:r>
      <w:r w:rsidR="00F77DA5">
        <w:rPr>
          <w:rFonts w:ascii="Arial" w:hAnsi="Arial" w:cs="Arial"/>
          <w:bCs/>
          <w:i/>
        </w:rPr>
        <w:t xml:space="preserve"> van het desbetreffende </w:t>
      </w:r>
      <w:r w:rsidR="00AD1BEE" w:rsidRPr="00F77DA5">
        <w:rPr>
          <w:rFonts w:ascii="Arial" w:hAnsi="Arial" w:cs="Arial"/>
          <w:bCs/>
          <w:i/>
        </w:rPr>
        <w:t>toestel</w:t>
      </w:r>
    </w:p>
    <w:p w14:paraId="4CE7D9E1" w14:textId="77777777" w:rsidR="00AD1BEE" w:rsidRPr="00F77DA5" w:rsidRDefault="00D52689" w:rsidP="00F5601E">
      <w:pPr>
        <w:pStyle w:val="Lijstalinea"/>
        <w:numPr>
          <w:ilvl w:val="0"/>
          <w:numId w:val="17"/>
        </w:numPr>
        <w:jc w:val="both"/>
        <w:rPr>
          <w:rFonts w:ascii="Arial" w:hAnsi="Arial" w:cs="Arial"/>
          <w:bCs/>
        </w:rPr>
      </w:pPr>
      <w:r w:rsidRPr="00F77DA5">
        <w:rPr>
          <w:rFonts w:ascii="Arial" w:hAnsi="Arial" w:cs="Arial"/>
          <w:bCs/>
        </w:rPr>
        <w:t>de identiteit van de onderneming, onder meer haar ondernemingsnummer, haar handelsnaam</w:t>
      </w:r>
      <w:r w:rsidR="00AD1BEE" w:rsidRPr="00F77DA5">
        <w:rPr>
          <w:rFonts w:ascii="Arial" w:hAnsi="Arial" w:cs="Arial"/>
          <w:bCs/>
        </w:rPr>
        <w:t>, het geografisch adres waar de onderneming gevestigd is, het telefoonnummer, fax en e-mailadres van de onderneming</w:t>
      </w:r>
    </w:p>
    <w:p w14:paraId="0094385E" w14:textId="3A128554" w:rsidR="00B82384" w:rsidRPr="00F77DA5" w:rsidRDefault="00455287" w:rsidP="00AD1BEE">
      <w:pPr>
        <w:pStyle w:val="Lijstalinea"/>
        <w:numPr>
          <w:ilvl w:val="1"/>
          <w:numId w:val="17"/>
        </w:numPr>
        <w:jc w:val="both"/>
        <w:rPr>
          <w:rFonts w:ascii="Arial" w:hAnsi="Arial" w:cs="Arial"/>
          <w:bCs/>
        </w:rPr>
      </w:pPr>
      <w:r w:rsidRPr="00F77DA5">
        <w:rPr>
          <w:rFonts w:ascii="Arial" w:hAnsi="Arial" w:cs="Arial"/>
          <w:bCs/>
        </w:rPr>
        <w:t>Verhuurder</w:t>
      </w:r>
    </w:p>
    <w:p w14:paraId="759E6B98" w14:textId="58A32EE0" w:rsidR="00AD1BEE" w:rsidRPr="00F77DA5" w:rsidRDefault="00097BD0" w:rsidP="00097BD0">
      <w:pPr>
        <w:pStyle w:val="Lijstalinea"/>
        <w:numPr>
          <w:ilvl w:val="1"/>
          <w:numId w:val="17"/>
        </w:numPr>
        <w:jc w:val="both"/>
        <w:rPr>
          <w:rFonts w:ascii="Arial" w:hAnsi="Arial" w:cs="Arial"/>
          <w:bCs/>
        </w:rPr>
      </w:pPr>
      <w:r w:rsidRPr="00F77DA5">
        <w:rPr>
          <w:rFonts w:ascii="Arial" w:hAnsi="Arial" w:cs="Arial"/>
        </w:rPr>
        <w:t xml:space="preserve">VZW SAAMO WEST-VLAANDEREN  </w:t>
      </w:r>
    </w:p>
    <w:p w14:paraId="5992A4C5" w14:textId="09AFF8C0" w:rsidR="00AD1BEE" w:rsidRPr="00F77DA5" w:rsidRDefault="00097BD0" w:rsidP="00097BD0">
      <w:pPr>
        <w:pStyle w:val="Lijstalinea"/>
        <w:numPr>
          <w:ilvl w:val="2"/>
          <w:numId w:val="17"/>
        </w:numPr>
        <w:jc w:val="both"/>
        <w:rPr>
          <w:rFonts w:ascii="Arial" w:hAnsi="Arial" w:cs="Arial"/>
          <w:bCs/>
        </w:rPr>
      </w:pPr>
      <w:r w:rsidRPr="00F77DA5">
        <w:rPr>
          <w:rFonts w:ascii="Arial" w:hAnsi="Arial" w:cs="Arial"/>
        </w:rPr>
        <w:t>80</w:t>
      </w:r>
      <w:r w:rsidR="00AD1BEE" w:rsidRPr="00F77DA5">
        <w:rPr>
          <w:rFonts w:ascii="Arial" w:hAnsi="Arial" w:cs="Arial"/>
        </w:rPr>
        <w:t xml:space="preserve">00 Brugge, </w:t>
      </w:r>
      <w:r w:rsidRPr="00F77DA5">
        <w:rPr>
          <w:rFonts w:ascii="Arial" w:hAnsi="Arial" w:cs="Arial"/>
        </w:rPr>
        <w:t>Katelijnestraat 27b</w:t>
      </w:r>
    </w:p>
    <w:p w14:paraId="69C811D3" w14:textId="77777777" w:rsidR="00AD1BEE" w:rsidRPr="00F77DA5" w:rsidRDefault="00AD1BEE" w:rsidP="00AD1BEE">
      <w:pPr>
        <w:pStyle w:val="Lijstalinea"/>
        <w:numPr>
          <w:ilvl w:val="2"/>
          <w:numId w:val="17"/>
        </w:numPr>
        <w:jc w:val="both"/>
        <w:rPr>
          <w:rFonts w:ascii="Arial" w:hAnsi="Arial" w:cs="Arial"/>
          <w:bCs/>
        </w:rPr>
      </w:pPr>
      <w:r w:rsidRPr="00F77DA5">
        <w:rPr>
          <w:rFonts w:ascii="Arial" w:hAnsi="Arial" w:cs="Arial"/>
        </w:rPr>
        <w:t>ingeschreven in het rechtspersonenregister (Brugge) onder het nummer 0429.735.932</w:t>
      </w:r>
    </w:p>
    <w:p w14:paraId="3B60B9F3" w14:textId="0573CF48" w:rsidR="00D52689" w:rsidRPr="00F77DA5" w:rsidDel="00F77DA5" w:rsidRDefault="00AD1BEE" w:rsidP="00F77DA5">
      <w:pPr>
        <w:pStyle w:val="Lijstalinea"/>
        <w:numPr>
          <w:ilvl w:val="2"/>
          <w:numId w:val="17"/>
        </w:numPr>
        <w:jc w:val="both"/>
        <w:rPr>
          <w:del w:id="6" w:author="Stefan Goemaere" w:date="2023-07-19T12:12:00Z"/>
          <w:rFonts w:ascii="Arial" w:hAnsi="Arial" w:cs="Arial"/>
          <w:bCs/>
        </w:rPr>
      </w:pPr>
      <w:proofErr w:type="spellStart"/>
      <w:r w:rsidRPr="00F77DA5">
        <w:rPr>
          <w:rFonts w:ascii="Arial" w:hAnsi="Arial" w:cs="Arial"/>
        </w:rPr>
        <w:t>BTW-nummer</w:t>
      </w:r>
      <w:proofErr w:type="spellEnd"/>
      <w:r w:rsidRPr="00F77DA5">
        <w:rPr>
          <w:rFonts w:ascii="Arial" w:hAnsi="Arial" w:cs="Arial"/>
        </w:rPr>
        <w:t xml:space="preserve"> BE0429.735.932</w:t>
      </w:r>
    </w:p>
    <w:p w14:paraId="53966E6A" w14:textId="12113A18" w:rsidR="004412F1" w:rsidRPr="00F77DA5" w:rsidRDefault="004412F1" w:rsidP="004412F1">
      <w:pPr>
        <w:pStyle w:val="Lijstalinea"/>
        <w:numPr>
          <w:ilvl w:val="2"/>
          <w:numId w:val="17"/>
        </w:numPr>
        <w:jc w:val="both"/>
        <w:rPr>
          <w:rFonts w:ascii="Arial" w:hAnsi="Arial" w:cs="Arial"/>
          <w:bCs/>
        </w:rPr>
      </w:pPr>
      <w:r w:rsidRPr="00F77DA5">
        <w:rPr>
          <w:rFonts w:ascii="Arial" w:hAnsi="Arial" w:cs="Arial"/>
        </w:rPr>
        <w:t>E-mail:</w:t>
      </w:r>
      <w:r w:rsidR="00F77DA5">
        <w:rPr>
          <w:rFonts w:ascii="Arial" w:hAnsi="Arial" w:cs="Arial"/>
        </w:rPr>
        <w:t xml:space="preserve"> </w:t>
      </w:r>
      <w:hyperlink r:id="rId11" w:history="1">
        <w:r w:rsidR="00F77DA5" w:rsidRPr="000369B1">
          <w:rPr>
            <w:rStyle w:val="Hyperlink"/>
            <w:rFonts w:ascii="Arial" w:hAnsi="Arial" w:cs="Arial"/>
          </w:rPr>
          <w:t>paillon@saamo.be</w:t>
        </w:r>
      </w:hyperlink>
      <w:r w:rsidR="00F77DA5">
        <w:rPr>
          <w:rFonts w:ascii="Arial" w:hAnsi="Arial" w:cs="Arial"/>
        </w:rPr>
        <w:t xml:space="preserve"> </w:t>
      </w:r>
    </w:p>
    <w:p w14:paraId="4D16C84D" w14:textId="77777777" w:rsidR="00AD1BEE" w:rsidRPr="00F77DA5" w:rsidRDefault="00AD1BEE" w:rsidP="00AD1BEE">
      <w:pPr>
        <w:pStyle w:val="Lijstalinea"/>
        <w:numPr>
          <w:ilvl w:val="1"/>
          <w:numId w:val="17"/>
        </w:numPr>
        <w:jc w:val="both"/>
        <w:rPr>
          <w:rFonts w:ascii="Arial" w:hAnsi="Arial" w:cs="Arial"/>
          <w:bCs/>
        </w:rPr>
      </w:pPr>
      <w:r w:rsidRPr="00F77DA5">
        <w:rPr>
          <w:rFonts w:ascii="Arial" w:hAnsi="Arial" w:cs="Arial"/>
        </w:rPr>
        <w:t>BSH Home Appliances NV</w:t>
      </w:r>
    </w:p>
    <w:p w14:paraId="7E0F0C1C" w14:textId="7E808E65" w:rsidR="00AD1BEE" w:rsidRPr="00F77DA5" w:rsidRDefault="00931FA6" w:rsidP="00AD1BEE">
      <w:pPr>
        <w:pStyle w:val="Lijstalinea"/>
        <w:numPr>
          <w:ilvl w:val="2"/>
          <w:numId w:val="17"/>
        </w:numPr>
        <w:jc w:val="both"/>
        <w:rPr>
          <w:rFonts w:ascii="Arial" w:hAnsi="Arial" w:cs="Arial"/>
          <w:bCs/>
        </w:rPr>
      </w:pPr>
      <w:r w:rsidRPr="00F77DA5">
        <w:rPr>
          <w:rFonts w:ascii="Arial" w:hAnsi="Arial" w:cs="Arial"/>
        </w:rPr>
        <w:t xml:space="preserve">1000 Brussel, </w:t>
      </w:r>
      <w:proofErr w:type="spellStart"/>
      <w:r w:rsidRPr="00F77DA5">
        <w:rPr>
          <w:rFonts w:ascii="Arial" w:hAnsi="Arial" w:cs="Arial"/>
        </w:rPr>
        <w:t>Picardstraat</w:t>
      </w:r>
      <w:proofErr w:type="spellEnd"/>
      <w:r w:rsidRPr="00F77DA5">
        <w:rPr>
          <w:rFonts w:ascii="Arial" w:hAnsi="Arial" w:cs="Arial"/>
        </w:rPr>
        <w:t xml:space="preserve"> 7, box 400</w:t>
      </w:r>
    </w:p>
    <w:p w14:paraId="22507BB8" w14:textId="77777777" w:rsidR="00AD1BEE" w:rsidRPr="00F77DA5" w:rsidRDefault="00AD1BEE" w:rsidP="00AD1BEE">
      <w:pPr>
        <w:pStyle w:val="Lijstalinea"/>
        <w:numPr>
          <w:ilvl w:val="2"/>
          <w:numId w:val="17"/>
        </w:numPr>
        <w:jc w:val="both"/>
        <w:rPr>
          <w:rFonts w:ascii="Arial" w:hAnsi="Arial" w:cs="Arial"/>
          <w:bCs/>
        </w:rPr>
      </w:pPr>
      <w:r w:rsidRPr="00F77DA5">
        <w:rPr>
          <w:rFonts w:ascii="Arial" w:hAnsi="Arial" w:cs="Arial"/>
        </w:rPr>
        <w:t>Ingeschreven in het rechtspersonenregist</w:t>
      </w:r>
      <w:r w:rsidR="004412F1" w:rsidRPr="00F77DA5">
        <w:rPr>
          <w:rFonts w:ascii="Arial" w:hAnsi="Arial" w:cs="Arial"/>
        </w:rPr>
        <w:t>er (Brussel) onder het nummer 0465.054.226</w:t>
      </w:r>
    </w:p>
    <w:p w14:paraId="1D88509A" w14:textId="5DD5C478" w:rsidR="004412F1" w:rsidRPr="00F77DA5" w:rsidRDefault="004412F1" w:rsidP="00F77DA5">
      <w:pPr>
        <w:pStyle w:val="Lijstalinea"/>
        <w:numPr>
          <w:ilvl w:val="2"/>
          <w:numId w:val="17"/>
        </w:numPr>
        <w:jc w:val="both"/>
        <w:rPr>
          <w:rFonts w:ascii="Arial" w:hAnsi="Arial" w:cs="Arial"/>
          <w:bCs/>
        </w:rPr>
      </w:pPr>
      <w:proofErr w:type="spellStart"/>
      <w:r w:rsidRPr="00F77DA5">
        <w:rPr>
          <w:rFonts w:ascii="Arial" w:hAnsi="Arial" w:cs="Arial"/>
        </w:rPr>
        <w:t>BTW-nummer</w:t>
      </w:r>
      <w:proofErr w:type="spellEnd"/>
      <w:r w:rsidRPr="00F77DA5">
        <w:rPr>
          <w:rFonts w:ascii="Arial" w:hAnsi="Arial" w:cs="Arial"/>
        </w:rPr>
        <w:t xml:space="preserve"> BE0465.054.226</w:t>
      </w:r>
    </w:p>
    <w:p w14:paraId="1188DEEB" w14:textId="10C640EC" w:rsidR="00D52689" w:rsidRPr="00F77DA5" w:rsidRDefault="00D52689" w:rsidP="00F5601E">
      <w:pPr>
        <w:pStyle w:val="Lijstalinea"/>
        <w:numPr>
          <w:ilvl w:val="0"/>
          <w:numId w:val="17"/>
        </w:numPr>
        <w:jc w:val="both"/>
        <w:rPr>
          <w:rFonts w:ascii="Arial" w:hAnsi="Arial" w:cs="Arial"/>
          <w:bCs/>
        </w:rPr>
      </w:pPr>
      <w:r w:rsidRPr="00F77DA5">
        <w:rPr>
          <w:rFonts w:ascii="Arial" w:hAnsi="Arial" w:cs="Arial"/>
          <w:bCs/>
        </w:rPr>
        <w:t>de totale prijs van de goederen</w:t>
      </w:r>
      <w:r w:rsidR="00AD1BEE" w:rsidRPr="00F77DA5">
        <w:rPr>
          <w:rFonts w:ascii="Arial" w:hAnsi="Arial" w:cs="Arial"/>
          <w:bCs/>
        </w:rPr>
        <w:t>: maandelijkse huurprijs Bijlage 1</w:t>
      </w:r>
      <w:r w:rsidR="00586D41" w:rsidRPr="00F77DA5">
        <w:rPr>
          <w:rFonts w:ascii="Arial" w:hAnsi="Arial" w:cs="Arial"/>
          <w:bCs/>
        </w:rPr>
        <w:t xml:space="preserve"> + extra kosten </w:t>
      </w:r>
      <w:r w:rsidR="00F77DA5">
        <w:rPr>
          <w:rFonts w:ascii="Arial" w:hAnsi="Arial" w:cs="Arial"/>
          <w:bCs/>
        </w:rPr>
        <w:t xml:space="preserve">mislukte </w:t>
      </w:r>
      <w:r w:rsidR="00586D41" w:rsidRPr="00F77DA5">
        <w:rPr>
          <w:rFonts w:ascii="Arial" w:hAnsi="Arial" w:cs="Arial"/>
          <w:bCs/>
        </w:rPr>
        <w:t>levering</w:t>
      </w:r>
      <w:r w:rsidR="00923989" w:rsidRPr="00F77DA5">
        <w:rPr>
          <w:rFonts w:ascii="Arial" w:hAnsi="Arial" w:cs="Arial"/>
          <w:bCs/>
        </w:rPr>
        <w:t xml:space="preserve"> + extra </w:t>
      </w:r>
      <w:proofErr w:type="spellStart"/>
      <w:r w:rsidR="00923989" w:rsidRPr="00F77DA5">
        <w:rPr>
          <w:rFonts w:ascii="Arial" w:hAnsi="Arial" w:cs="Arial"/>
          <w:bCs/>
        </w:rPr>
        <w:t>ophalingskosten</w:t>
      </w:r>
      <w:proofErr w:type="spellEnd"/>
      <w:r w:rsidR="00F77DA5">
        <w:rPr>
          <w:rFonts w:ascii="Arial" w:hAnsi="Arial" w:cs="Arial"/>
          <w:bCs/>
        </w:rPr>
        <w:t xml:space="preserve"> bij mislukte </w:t>
      </w:r>
      <w:proofErr w:type="spellStart"/>
      <w:r w:rsidR="00F77DA5">
        <w:rPr>
          <w:rFonts w:ascii="Arial" w:hAnsi="Arial" w:cs="Arial"/>
          <w:bCs/>
        </w:rPr>
        <w:t>ophaling</w:t>
      </w:r>
      <w:proofErr w:type="spellEnd"/>
      <w:r w:rsidR="00923989" w:rsidRPr="00F77DA5">
        <w:rPr>
          <w:rFonts w:ascii="Arial" w:hAnsi="Arial" w:cs="Arial"/>
          <w:bCs/>
        </w:rPr>
        <w:t xml:space="preserve"> + extra kosten opzeg door de Klant</w:t>
      </w:r>
    </w:p>
    <w:p w14:paraId="4ADC8EF9" w14:textId="77777777" w:rsidR="00D52689" w:rsidRPr="00F77DA5" w:rsidRDefault="00D52689" w:rsidP="00F5601E">
      <w:pPr>
        <w:pStyle w:val="Lijstalinea"/>
        <w:numPr>
          <w:ilvl w:val="0"/>
          <w:numId w:val="17"/>
        </w:numPr>
        <w:jc w:val="both"/>
        <w:rPr>
          <w:rFonts w:ascii="Arial" w:hAnsi="Arial" w:cs="Arial"/>
          <w:bCs/>
        </w:rPr>
      </w:pPr>
      <w:r w:rsidRPr="00F77DA5">
        <w:rPr>
          <w:rFonts w:ascii="Arial" w:hAnsi="Arial" w:cs="Arial"/>
          <w:bCs/>
        </w:rPr>
        <w:t>de wijze van betaling, levering, uitvoering, de termijn waarbinnen de onderneming zich verbindt het goed te leveren of de diensten te verlenen, en desgevallend, het beleid van de onderneming inzake klachtenbehandeling</w:t>
      </w:r>
      <w:r w:rsidR="00AD1BEE" w:rsidRPr="00F77DA5">
        <w:rPr>
          <w:rFonts w:ascii="Arial" w:hAnsi="Arial" w:cs="Arial"/>
          <w:bCs/>
        </w:rPr>
        <w:t xml:space="preserve">: </w:t>
      </w:r>
      <w:r w:rsidR="00586D41" w:rsidRPr="00F77DA5">
        <w:rPr>
          <w:rFonts w:ascii="Arial" w:hAnsi="Arial" w:cs="Arial"/>
          <w:bCs/>
        </w:rPr>
        <w:t xml:space="preserve"> </w:t>
      </w:r>
    </w:p>
    <w:p w14:paraId="0A65C9BE" w14:textId="340DAD67" w:rsidR="00586D41" w:rsidRPr="00F77DA5" w:rsidRDefault="00586D41" w:rsidP="00586D41">
      <w:pPr>
        <w:pStyle w:val="Lijstalinea"/>
        <w:numPr>
          <w:ilvl w:val="1"/>
          <w:numId w:val="17"/>
        </w:numPr>
        <w:jc w:val="both"/>
        <w:rPr>
          <w:rFonts w:ascii="Arial" w:hAnsi="Arial" w:cs="Arial"/>
          <w:lang w:val="nl-NL"/>
        </w:rPr>
      </w:pPr>
      <w:r w:rsidRPr="00F77DA5">
        <w:rPr>
          <w:rFonts w:ascii="Arial" w:hAnsi="Arial" w:cs="Arial"/>
          <w:lang w:val="nl-NL"/>
        </w:rPr>
        <w:t xml:space="preserve">De maandelijkse huurprijs van het Toestel, inclusief BTW, is aangegeven in </w:t>
      </w:r>
      <w:r w:rsidRPr="00F77DA5">
        <w:rPr>
          <w:rFonts w:ascii="Arial" w:hAnsi="Arial" w:cs="Arial"/>
          <w:b/>
          <w:lang w:val="nl-NL"/>
        </w:rPr>
        <w:t xml:space="preserve">bijlage </w:t>
      </w:r>
      <w:r w:rsidR="00F77DA5" w:rsidRPr="00F77DA5">
        <w:rPr>
          <w:rFonts w:ascii="Arial" w:hAnsi="Arial" w:cs="Arial"/>
        </w:rPr>
        <w:t>1</w:t>
      </w:r>
      <w:r w:rsidR="00F77DA5" w:rsidRPr="00F77DA5">
        <w:rPr>
          <w:rFonts w:ascii="Arial" w:hAnsi="Arial" w:cs="Arial"/>
          <w:lang w:val="nl-NL"/>
        </w:rPr>
        <w:t xml:space="preserve"> </w:t>
      </w:r>
      <w:r w:rsidRPr="00F77DA5">
        <w:rPr>
          <w:rFonts w:ascii="Arial" w:hAnsi="Arial" w:cs="Arial"/>
          <w:lang w:val="nl-NL"/>
        </w:rPr>
        <w:t xml:space="preserve">onder de kolom “huur incl. BTW”. Indien een Toestel lopende de maand wordt geleverd, wordt de maandelijkse huurprijs van dat Toestel </w:t>
      </w:r>
      <w:r w:rsidRPr="00F77DA5">
        <w:rPr>
          <w:rFonts w:ascii="Arial" w:hAnsi="Arial" w:cs="Arial"/>
          <w:i/>
          <w:lang w:val="nl-NL"/>
        </w:rPr>
        <w:t>pro rata</w:t>
      </w:r>
      <w:r w:rsidRPr="00F77DA5">
        <w:rPr>
          <w:rFonts w:ascii="Arial" w:hAnsi="Arial" w:cs="Arial"/>
          <w:lang w:val="nl-NL"/>
        </w:rPr>
        <w:t xml:space="preserve"> in aanmerking genomen voor berekening van de huurprijs.</w:t>
      </w:r>
    </w:p>
    <w:p w14:paraId="7DF924FC" w14:textId="77777777" w:rsidR="00586D41" w:rsidRPr="00F77DA5" w:rsidRDefault="00586D41" w:rsidP="00586D41">
      <w:pPr>
        <w:pStyle w:val="Lijstalinea"/>
        <w:numPr>
          <w:ilvl w:val="1"/>
          <w:numId w:val="17"/>
        </w:numPr>
        <w:jc w:val="both"/>
        <w:rPr>
          <w:rFonts w:ascii="Arial" w:hAnsi="Arial" w:cs="Arial"/>
          <w:lang w:eastAsia="nl-BE"/>
        </w:rPr>
      </w:pPr>
      <w:r w:rsidRPr="00F77DA5">
        <w:rPr>
          <w:rFonts w:ascii="Arial" w:hAnsi="Arial" w:cs="Arial"/>
          <w:lang w:eastAsia="nl-BE"/>
        </w:rPr>
        <w:t>De huurprijs is vooraf betaalbaar in handen van de verhuurder uiterlijk de tiende dag van de voorafgaandelijke maand, door overschrijving op de rekening van Verhuurder met nummer [</w:t>
      </w:r>
      <w:r w:rsidRPr="00880D79">
        <w:rPr>
          <w:rFonts w:ascii="Arial" w:hAnsi="Arial" w:cs="Arial"/>
          <w:highlight w:val="yellow"/>
          <w:lang w:eastAsia="nl-BE"/>
        </w:rPr>
        <w:t>REKENINGNUMMER</w:t>
      </w:r>
      <w:r w:rsidRPr="00F77DA5">
        <w:rPr>
          <w:rFonts w:ascii="Arial" w:hAnsi="Arial" w:cs="Arial"/>
          <w:lang w:eastAsia="nl-BE"/>
        </w:rPr>
        <w:t>] met BIC [</w:t>
      </w:r>
      <w:r w:rsidRPr="00880D79">
        <w:rPr>
          <w:rFonts w:ascii="Arial" w:hAnsi="Arial" w:cs="Arial"/>
          <w:highlight w:val="yellow"/>
          <w:lang w:eastAsia="nl-BE"/>
        </w:rPr>
        <w:t>BIC</w:t>
      </w:r>
      <w:r w:rsidRPr="00F77DA5">
        <w:rPr>
          <w:rFonts w:ascii="Arial" w:hAnsi="Arial" w:cs="Arial"/>
          <w:lang w:eastAsia="nl-BE"/>
        </w:rPr>
        <w:t>] ofwel via domiciliëring</w:t>
      </w:r>
    </w:p>
    <w:p w14:paraId="5A0CC2C5" w14:textId="77777777" w:rsidR="00586D41" w:rsidRPr="00F77DA5" w:rsidRDefault="00586D41" w:rsidP="00586D41">
      <w:pPr>
        <w:pStyle w:val="Lijstalinea"/>
        <w:numPr>
          <w:ilvl w:val="1"/>
          <w:numId w:val="17"/>
        </w:numPr>
        <w:jc w:val="both"/>
        <w:rPr>
          <w:rFonts w:ascii="Arial" w:hAnsi="Arial" w:cs="Arial"/>
          <w:bCs/>
        </w:rPr>
      </w:pPr>
      <w:r w:rsidRPr="00F77DA5">
        <w:rPr>
          <w:rFonts w:ascii="Arial" w:hAnsi="Arial" w:cs="Arial"/>
          <w:lang w:val="nl-NL"/>
        </w:rPr>
        <w:t>De Verhuurder verbindt zich ertoe het Toestel in goede staat van onderhoud te (laten) leveren aan de Huurder binnen de twintig  werkdagen na ondertekening van onderhavige Huurovereenkomst. De effectieve leveringsdatum zal in onderling overleg tussen BSH en de Huurder bepaald worden.</w:t>
      </w:r>
    </w:p>
    <w:p w14:paraId="3698D6B5" w14:textId="740C9C89" w:rsidR="00586D41" w:rsidRPr="00880D79" w:rsidRDefault="00586D41" w:rsidP="00586D41">
      <w:pPr>
        <w:pStyle w:val="Lijstalinea"/>
        <w:numPr>
          <w:ilvl w:val="1"/>
          <w:numId w:val="17"/>
        </w:numPr>
        <w:jc w:val="both"/>
        <w:rPr>
          <w:rFonts w:ascii="Arial" w:hAnsi="Arial" w:cs="Arial"/>
          <w:lang w:val="nl-NL"/>
        </w:rPr>
      </w:pPr>
      <w:r w:rsidRPr="00880D79">
        <w:rPr>
          <w:rFonts w:ascii="Arial" w:hAnsi="Arial" w:cs="Arial"/>
          <w:lang w:val="nl-NL"/>
        </w:rPr>
        <w:t xml:space="preserve">Klachten? </w:t>
      </w:r>
      <w:r w:rsidR="00880D79">
        <w:rPr>
          <w:rFonts w:ascii="Arial" w:hAnsi="Arial" w:cs="Arial"/>
          <w:lang w:val="nl-NL"/>
        </w:rPr>
        <w:t xml:space="preserve">Zie eigen procedure </w:t>
      </w:r>
      <w:r w:rsidR="00B82384" w:rsidRPr="00880D79">
        <w:rPr>
          <w:rFonts w:ascii="Arial" w:hAnsi="Arial" w:cs="Arial"/>
          <w:lang w:val="nl-NL"/>
        </w:rPr>
        <w:t>Verhuurder</w:t>
      </w:r>
    </w:p>
    <w:p w14:paraId="2071C11C" w14:textId="77777777" w:rsidR="00AD1BEE" w:rsidRPr="00F77DA5" w:rsidRDefault="00586D41" w:rsidP="00AD1BEE">
      <w:pPr>
        <w:pStyle w:val="Lijstalinea"/>
        <w:numPr>
          <w:ilvl w:val="0"/>
          <w:numId w:val="17"/>
        </w:numPr>
        <w:jc w:val="both"/>
        <w:rPr>
          <w:rFonts w:ascii="Arial" w:hAnsi="Arial" w:cs="Arial"/>
          <w:bCs/>
        </w:rPr>
      </w:pPr>
      <w:r w:rsidRPr="00F77DA5">
        <w:rPr>
          <w:rFonts w:ascii="Arial" w:hAnsi="Arial" w:cs="Arial"/>
          <w:bCs/>
        </w:rPr>
        <w:t>H</w:t>
      </w:r>
      <w:r w:rsidR="00D52689" w:rsidRPr="00F77DA5">
        <w:rPr>
          <w:rFonts w:ascii="Arial" w:hAnsi="Arial" w:cs="Arial"/>
          <w:bCs/>
        </w:rPr>
        <w:t>erroepingsrecht</w:t>
      </w:r>
      <w:r w:rsidR="00AD1BEE" w:rsidRPr="00F77DA5">
        <w:rPr>
          <w:rFonts w:ascii="Arial" w:hAnsi="Arial" w:cs="Arial"/>
          <w:bCs/>
        </w:rPr>
        <w:t>:</w:t>
      </w:r>
    </w:p>
    <w:p w14:paraId="470A2377" w14:textId="3CA03845" w:rsidR="00AD1BEE" w:rsidRPr="00880D79" w:rsidRDefault="00AD1BEE" w:rsidP="00AD1BEE">
      <w:pPr>
        <w:pStyle w:val="Lijstalinea"/>
        <w:numPr>
          <w:ilvl w:val="1"/>
          <w:numId w:val="16"/>
        </w:numPr>
        <w:jc w:val="both"/>
        <w:rPr>
          <w:rFonts w:ascii="Arial" w:hAnsi="Arial" w:cs="Arial"/>
          <w:bCs/>
        </w:rPr>
      </w:pPr>
      <w:r w:rsidRPr="00880D79">
        <w:rPr>
          <w:rFonts w:ascii="Arial" w:hAnsi="Arial" w:cs="Arial"/>
          <w:bCs/>
        </w:rPr>
        <w:t xml:space="preserve">De </w:t>
      </w:r>
      <w:r w:rsidR="00D71146" w:rsidRPr="00880D79">
        <w:rPr>
          <w:rFonts w:ascii="Arial" w:hAnsi="Arial" w:cs="Arial"/>
          <w:bCs/>
        </w:rPr>
        <w:t>Huurder</w:t>
      </w:r>
      <w:r w:rsidR="00880D79">
        <w:rPr>
          <w:rFonts w:ascii="Arial" w:hAnsi="Arial" w:cs="Arial"/>
          <w:bCs/>
        </w:rPr>
        <w:t xml:space="preserve"> </w:t>
      </w:r>
      <w:r w:rsidRPr="00880D79">
        <w:rPr>
          <w:rFonts w:ascii="Arial" w:hAnsi="Arial" w:cs="Arial"/>
          <w:bCs/>
        </w:rPr>
        <w:t>heeft het recht om binnen een termijn van 14 dagen zonder opgave van redenen de overeenkomst te herroepen. De herroepingstermijn verstrijkt 14 dagen na de dag waarop</w:t>
      </w:r>
      <w:r w:rsidR="00586D41" w:rsidRPr="00880D79">
        <w:rPr>
          <w:rFonts w:ascii="Arial" w:hAnsi="Arial" w:cs="Arial"/>
          <w:bCs/>
        </w:rPr>
        <w:t xml:space="preserve">, </w:t>
      </w:r>
      <w:r w:rsidRPr="00880D79">
        <w:rPr>
          <w:rFonts w:ascii="Arial" w:hAnsi="Arial" w:cs="Arial"/>
          <w:bCs/>
        </w:rPr>
        <w:t xml:space="preserve">de </w:t>
      </w:r>
      <w:r w:rsidR="00D71146" w:rsidRPr="00880D79">
        <w:rPr>
          <w:rFonts w:ascii="Arial" w:hAnsi="Arial" w:cs="Arial"/>
          <w:bCs/>
        </w:rPr>
        <w:t>Huurder</w:t>
      </w:r>
      <w:r w:rsidR="00880D79">
        <w:rPr>
          <w:rFonts w:ascii="Arial" w:hAnsi="Arial" w:cs="Arial"/>
          <w:bCs/>
        </w:rPr>
        <w:t xml:space="preserve"> </w:t>
      </w:r>
      <w:r w:rsidR="00586D41" w:rsidRPr="00880D79">
        <w:rPr>
          <w:rFonts w:ascii="Arial" w:hAnsi="Arial" w:cs="Arial"/>
          <w:bCs/>
        </w:rPr>
        <w:t xml:space="preserve">de </w:t>
      </w:r>
      <w:r w:rsidR="00EB166F" w:rsidRPr="00880D79">
        <w:rPr>
          <w:rFonts w:ascii="Arial" w:hAnsi="Arial" w:cs="Arial"/>
          <w:bCs/>
        </w:rPr>
        <w:t xml:space="preserve">Huurovereenkomst ondertekend </w:t>
      </w:r>
      <w:r w:rsidR="00EB166F" w:rsidRPr="00880D79">
        <w:rPr>
          <w:rFonts w:ascii="Arial" w:hAnsi="Arial" w:cs="Arial"/>
          <w:bCs/>
        </w:rPr>
        <w:lastRenderedPageBreak/>
        <w:t xml:space="preserve">heeft. </w:t>
      </w:r>
      <w:r w:rsidRPr="00880D79">
        <w:rPr>
          <w:rFonts w:ascii="Arial" w:hAnsi="Arial" w:cs="Arial"/>
          <w:bCs/>
        </w:rPr>
        <w:t xml:space="preserve">Om het herroepingsrecht uit te oefenen, moet de </w:t>
      </w:r>
      <w:r w:rsidR="00D71146" w:rsidRPr="00880D79">
        <w:rPr>
          <w:rFonts w:ascii="Arial" w:hAnsi="Arial" w:cs="Arial"/>
          <w:bCs/>
        </w:rPr>
        <w:t>Huurder</w:t>
      </w:r>
      <w:r w:rsidR="00880D79">
        <w:rPr>
          <w:rFonts w:ascii="Arial" w:hAnsi="Arial" w:cs="Arial"/>
          <w:bCs/>
        </w:rPr>
        <w:t xml:space="preserve"> </w:t>
      </w:r>
      <w:r w:rsidR="00EB166F" w:rsidRPr="00880D79">
        <w:rPr>
          <w:rFonts w:ascii="Arial" w:hAnsi="Arial" w:cs="Arial"/>
          <w:bCs/>
        </w:rPr>
        <w:t>de VZW</w:t>
      </w:r>
      <w:r w:rsidRPr="00880D79">
        <w:rPr>
          <w:rFonts w:ascii="Arial" w:hAnsi="Arial" w:cs="Arial"/>
          <w:bCs/>
        </w:rPr>
        <w:t xml:space="preserve"> via een ondubbelzinnige verklaring (bv. schriftelijk per post, fax of e-mail) op de hoogte stellen van de beslissing de </w:t>
      </w:r>
      <w:r w:rsidR="00EB166F" w:rsidRPr="00880D79">
        <w:rPr>
          <w:rFonts w:ascii="Arial" w:hAnsi="Arial" w:cs="Arial"/>
          <w:bCs/>
        </w:rPr>
        <w:t>Huur</w:t>
      </w:r>
      <w:r w:rsidRPr="00F77DA5">
        <w:rPr>
          <w:rFonts w:ascii="Arial" w:hAnsi="Arial" w:cs="Arial"/>
          <w:bCs/>
        </w:rPr>
        <w:t>overeenkomst te herroepen. Om de herroepingstermijn na te leven volstaat het de mededeling betreffende de uitoefening van het herroepingsrecht te verzenden voordat de herroepingstermijn is verstreken.</w:t>
      </w:r>
    </w:p>
    <w:p w14:paraId="6AFF7354" w14:textId="77777777" w:rsidR="00AD1BEE" w:rsidRPr="00880D79" w:rsidRDefault="00AD1BEE" w:rsidP="00AD1BEE">
      <w:pPr>
        <w:pStyle w:val="Lijstalinea"/>
        <w:numPr>
          <w:ilvl w:val="1"/>
          <w:numId w:val="16"/>
        </w:numPr>
        <w:jc w:val="both"/>
        <w:rPr>
          <w:rFonts w:ascii="Arial" w:hAnsi="Arial" w:cs="Arial"/>
          <w:bCs/>
        </w:rPr>
      </w:pPr>
      <w:r w:rsidRPr="00880D79">
        <w:rPr>
          <w:rFonts w:ascii="Arial" w:hAnsi="Arial" w:cs="Arial"/>
          <w:bCs/>
        </w:rPr>
        <w:t>Gevolgen van de herroeping</w:t>
      </w:r>
    </w:p>
    <w:p w14:paraId="64F85B51" w14:textId="73D14285" w:rsidR="00AD1BEE" w:rsidRPr="00880D79" w:rsidRDefault="00AD1BEE" w:rsidP="00AD1BEE">
      <w:pPr>
        <w:pStyle w:val="Lijstalinea"/>
        <w:numPr>
          <w:ilvl w:val="2"/>
          <w:numId w:val="16"/>
        </w:numPr>
        <w:jc w:val="both"/>
        <w:rPr>
          <w:rFonts w:ascii="Arial" w:hAnsi="Arial" w:cs="Arial"/>
          <w:bCs/>
        </w:rPr>
      </w:pPr>
      <w:r w:rsidRPr="00880D79">
        <w:rPr>
          <w:rFonts w:ascii="Arial" w:hAnsi="Arial" w:cs="Arial"/>
          <w:bCs/>
        </w:rPr>
        <w:t xml:space="preserve">Als de </w:t>
      </w:r>
      <w:r w:rsidR="00D71146" w:rsidRPr="00880D79">
        <w:rPr>
          <w:rFonts w:ascii="Arial" w:hAnsi="Arial" w:cs="Arial"/>
          <w:bCs/>
        </w:rPr>
        <w:t>Huurder</w:t>
      </w:r>
      <w:r w:rsidR="00880D79">
        <w:rPr>
          <w:rFonts w:ascii="Arial" w:hAnsi="Arial" w:cs="Arial"/>
          <w:bCs/>
        </w:rPr>
        <w:t xml:space="preserve"> </w:t>
      </w:r>
      <w:r w:rsidRPr="00880D79">
        <w:rPr>
          <w:rFonts w:ascii="Arial" w:hAnsi="Arial" w:cs="Arial"/>
          <w:bCs/>
        </w:rPr>
        <w:t xml:space="preserve">de </w:t>
      </w:r>
      <w:r w:rsidR="00EB166F" w:rsidRPr="00880D79">
        <w:rPr>
          <w:rFonts w:ascii="Arial" w:hAnsi="Arial" w:cs="Arial"/>
          <w:bCs/>
        </w:rPr>
        <w:t>Huur</w:t>
      </w:r>
      <w:r w:rsidRPr="00880D79">
        <w:rPr>
          <w:rFonts w:ascii="Arial" w:hAnsi="Arial" w:cs="Arial"/>
          <w:bCs/>
        </w:rPr>
        <w:t xml:space="preserve">overeenkomst herroept, ontvangt de </w:t>
      </w:r>
      <w:r w:rsidR="00D71146" w:rsidRPr="00880D79">
        <w:rPr>
          <w:rFonts w:ascii="Arial" w:hAnsi="Arial" w:cs="Arial"/>
          <w:bCs/>
        </w:rPr>
        <w:t>Huurder</w:t>
      </w:r>
      <w:r w:rsidR="00880D79">
        <w:rPr>
          <w:rFonts w:ascii="Arial" w:hAnsi="Arial" w:cs="Arial"/>
          <w:bCs/>
        </w:rPr>
        <w:t xml:space="preserve"> </w:t>
      </w:r>
      <w:r w:rsidRPr="00880D79">
        <w:rPr>
          <w:rFonts w:ascii="Arial" w:hAnsi="Arial" w:cs="Arial"/>
          <w:bCs/>
        </w:rPr>
        <w:t>alle betalingen die zij/hij tot op dat moment he</w:t>
      </w:r>
      <w:r w:rsidR="00EB166F" w:rsidRPr="00880D79">
        <w:rPr>
          <w:rFonts w:ascii="Arial" w:hAnsi="Arial" w:cs="Arial"/>
          <w:bCs/>
        </w:rPr>
        <w:t xml:space="preserve">eft gedaan </w:t>
      </w:r>
      <w:r w:rsidRPr="00880D79">
        <w:rPr>
          <w:rFonts w:ascii="Arial" w:hAnsi="Arial" w:cs="Arial"/>
          <w:bCs/>
        </w:rPr>
        <w:t>onverwijld en in ieder geval niet later dan 14 dage</w:t>
      </w:r>
      <w:r w:rsidR="00EB166F" w:rsidRPr="00880D79">
        <w:rPr>
          <w:rFonts w:ascii="Arial" w:hAnsi="Arial" w:cs="Arial"/>
          <w:bCs/>
        </w:rPr>
        <w:t>n nadat VZW</w:t>
      </w:r>
      <w:r w:rsidRPr="00F77DA5">
        <w:rPr>
          <w:rFonts w:ascii="Arial" w:hAnsi="Arial" w:cs="Arial"/>
          <w:bCs/>
        </w:rPr>
        <w:t xml:space="preserve"> op de hoogte is gesteld van de beslissing de overeenkomst te herroepen, van </w:t>
      </w:r>
      <w:r w:rsidR="00EB166F" w:rsidRPr="00F77DA5">
        <w:rPr>
          <w:rFonts w:ascii="Arial" w:hAnsi="Arial" w:cs="Arial"/>
          <w:bCs/>
        </w:rPr>
        <w:t>de VZW terug. De VZW</w:t>
      </w:r>
      <w:r w:rsidRPr="00F77DA5">
        <w:rPr>
          <w:rFonts w:ascii="Arial" w:hAnsi="Arial" w:cs="Arial"/>
          <w:bCs/>
        </w:rPr>
        <w:t xml:space="preserve"> betaalt de </w:t>
      </w:r>
      <w:r w:rsidR="00D71146" w:rsidRPr="00F77DA5">
        <w:rPr>
          <w:rFonts w:ascii="Arial" w:hAnsi="Arial" w:cs="Arial"/>
          <w:bCs/>
        </w:rPr>
        <w:t>Huurder</w:t>
      </w:r>
      <w:r w:rsidR="00880D79">
        <w:rPr>
          <w:rFonts w:ascii="Arial" w:hAnsi="Arial" w:cs="Arial"/>
          <w:bCs/>
        </w:rPr>
        <w:t xml:space="preserve"> </w:t>
      </w:r>
      <w:r w:rsidRPr="00880D79">
        <w:rPr>
          <w:rFonts w:ascii="Arial" w:hAnsi="Arial" w:cs="Arial"/>
          <w:bCs/>
        </w:rPr>
        <w:t>terug</w:t>
      </w:r>
      <w:r w:rsidR="00EB166F" w:rsidRPr="00880D79">
        <w:rPr>
          <w:rFonts w:ascii="Arial" w:hAnsi="Arial" w:cs="Arial"/>
          <w:bCs/>
        </w:rPr>
        <w:t xml:space="preserve"> va overschrijving op het rekeningnummer van de Klant; in ieder geval zal de VZW</w:t>
      </w:r>
      <w:r w:rsidRPr="00880D79">
        <w:rPr>
          <w:rFonts w:ascii="Arial" w:hAnsi="Arial" w:cs="Arial"/>
          <w:bCs/>
        </w:rPr>
        <w:t xml:space="preserve"> de </w:t>
      </w:r>
      <w:r w:rsidR="00D71146" w:rsidRPr="00880D79">
        <w:rPr>
          <w:rFonts w:ascii="Arial" w:hAnsi="Arial" w:cs="Arial"/>
          <w:bCs/>
        </w:rPr>
        <w:t>Huurder</w:t>
      </w:r>
      <w:r w:rsidR="00880D79">
        <w:rPr>
          <w:rFonts w:ascii="Arial" w:hAnsi="Arial" w:cs="Arial"/>
          <w:bCs/>
        </w:rPr>
        <w:t xml:space="preserve"> </w:t>
      </w:r>
      <w:r w:rsidRPr="00880D79">
        <w:rPr>
          <w:rFonts w:ascii="Arial" w:hAnsi="Arial" w:cs="Arial"/>
          <w:bCs/>
        </w:rPr>
        <w:t xml:space="preserve">voor zulke terugbetaling geen kosten in rekening brengen. </w:t>
      </w:r>
    </w:p>
    <w:p w14:paraId="26D431BB" w14:textId="77777777" w:rsidR="00AD1BEE" w:rsidRPr="00F77DA5" w:rsidRDefault="00AD1BEE" w:rsidP="00AD1BEE">
      <w:pPr>
        <w:pStyle w:val="Lijstalinea"/>
        <w:numPr>
          <w:ilvl w:val="2"/>
          <w:numId w:val="16"/>
        </w:numPr>
        <w:jc w:val="both"/>
        <w:rPr>
          <w:rFonts w:ascii="Arial" w:hAnsi="Arial" w:cs="Arial"/>
          <w:bCs/>
        </w:rPr>
      </w:pPr>
      <w:r w:rsidRPr="00F77DA5">
        <w:rPr>
          <w:rFonts w:ascii="Arial" w:hAnsi="Arial" w:cs="Arial"/>
        </w:rPr>
        <w:t xml:space="preserve">Na het verstrijken van de termijn van 14 </w:t>
      </w:r>
      <w:r w:rsidR="00EB166F" w:rsidRPr="00F77DA5">
        <w:rPr>
          <w:rFonts w:ascii="Arial" w:hAnsi="Arial" w:cs="Arial"/>
        </w:rPr>
        <w:t xml:space="preserve">kalenderdagen wordt de Huurovereenkomst </w:t>
      </w:r>
      <w:r w:rsidRPr="00F77DA5">
        <w:rPr>
          <w:rFonts w:ascii="Arial" w:hAnsi="Arial" w:cs="Arial"/>
        </w:rPr>
        <w:t xml:space="preserve">geacht aanvaard te zijn door de Klant. </w:t>
      </w:r>
    </w:p>
    <w:p w14:paraId="35849DB7" w14:textId="77777777" w:rsidR="00AD1BEE" w:rsidRPr="00F77DA5" w:rsidRDefault="00AD1BEE" w:rsidP="00AD1BEE">
      <w:pPr>
        <w:pStyle w:val="Lijstalinea"/>
        <w:numPr>
          <w:ilvl w:val="2"/>
          <w:numId w:val="16"/>
        </w:numPr>
        <w:jc w:val="both"/>
        <w:rPr>
          <w:rFonts w:ascii="Arial" w:hAnsi="Arial" w:cs="Arial"/>
          <w:bCs/>
        </w:rPr>
      </w:pPr>
      <w:r w:rsidRPr="00F77DA5">
        <w:rPr>
          <w:rFonts w:ascii="Arial" w:hAnsi="Arial" w:cs="Arial"/>
        </w:rPr>
        <w:t>Er zijn geen uitzonderingen op het herroepingsrecht van toepassing</w:t>
      </w:r>
    </w:p>
    <w:p w14:paraId="3BA33399" w14:textId="67191B27" w:rsidR="00EB166F" w:rsidRPr="00F77DA5" w:rsidRDefault="00D52689" w:rsidP="00F5601E">
      <w:pPr>
        <w:pStyle w:val="Lijstalinea"/>
        <w:numPr>
          <w:ilvl w:val="0"/>
          <w:numId w:val="17"/>
        </w:numPr>
        <w:jc w:val="both"/>
        <w:rPr>
          <w:rFonts w:ascii="Arial" w:hAnsi="Arial" w:cs="Arial"/>
          <w:bCs/>
        </w:rPr>
      </w:pPr>
      <w:r w:rsidRPr="00F77DA5">
        <w:rPr>
          <w:rFonts w:ascii="Arial" w:hAnsi="Arial" w:cs="Arial"/>
          <w:bCs/>
        </w:rPr>
        <w:t xml:space="preserve">desgevallend, het bestaan en de voorwaarden </w:t>
      </w:r>
      <w:r w:rsidR="00EB166F" w:rsidRPr="00F77DA5">
        <w:rPr>
          <w:rFonts w:ascii="Arial" w:hAnsi="Arial" w:cs="Arial"/>
          <w:bCs/>
        </w:rPr>
        <w:t>van bijstand aan de consument</w:t>
      </w:r>
      <w:r w:rsidR="00AD1BEE" w:rsidRPr="00F77DA5">
        <w:rPr>
          <w:rFonts w:ascii="Arial" w:hAnsi="Arial" w:cs="Arial"/>
          <w:bCs/>
        </w:rPr>
        <w:t xml:space="preserve">: </w:t>
      </w:r>
    </w:p>
    <w:p w14:paraId="7EFF3E4F" w14:textId="1E94A58B" w:rsidR="00EB166F" w:rsidRPr="00F77DA5" w:rsidRDefault="00D52689" w:rsidP="00EB166F">
      <w:pPr>
        <w:pStyle w:val="Lijstalinea"/>
        <w:numPr>
          <w:ilvl w:val="0"/>
          <w:numId w:val="17"/>
        </w:numPr>
        <w:jc w:val="both"/>
        <w:rPr>
          <w:rFonts w:ascii="Arial" w:hAnsi="Arial" w:cs="Arial"/>
          <w:bCs/>
        </w:rPr>
      </w:pPr>
      <w:r w:rsidRPr="00F77DA5">
        <w:rPr>
          <w:rFonts w:ascii="Arial" w:hAnsi="Arial" w:cs="Arial"/>
          <w:bCs/>
        </w:rPr>
        <w:t>desgevallend, het bestaan van relevante gedragscodes en hoe daarvan kopie verkrijgbaar is</w:t>
      </w:r>
      <w:r w:rsidR="00AD1BEE" w:rsidRPr="00F77DA5">
        <w:rPr>
          <w:rFonts w:ascii="Arial" w:hAnsi="Arial" w:cs="Arial"/>
          <w:bCs/>
        </w:rPr>
        <w:t xml:space="preserve">: </w:t>
      </w:r>
    </w:p>
    <w:p w14:paraId="210652B7" w14:textId="77777777" w:rsidR="00923989" w:rsidRPr="00F77DA5" w:rsidRDefault="00D52689" w:rsidP="00EB166F">
      <w:pPr>
        <w:pStyle w:val="Lijstalinea"/>
        <w:numPr>
          <w:ilvl w:val="0"/>
          <w:numId w:val="17"/>
        </w:numPr>
        <w:jc w:val="both"/>
        <w:rPr>
          <w:rFonts w:ascii="Arial" w:hAnsi="Arial" w:cs="Arial"/>
          <w:bCs/>
        </w:rPr>
      </w:pPr>
      <w:r w:rsidRPr="00880D79">
        <w:rPr>
          <w:rFonts w:ascii="Arial" w:hAnsi="Arial" w:cs="Arial"/>
          <w:bCs/>
        </w:rPr>
        <w:t>desgevallend, de duur van de overeenkomst of, wanneer de overeenkomst van onbepaalde duur is of automatisch verlengd wordt, de voorwaarden voor het opzeggen van de overeenkomst</w:t>
      </w:r>
      <w:r w:rsidR="00923989" w:rsidRPr="00F77DA5">
        <w:rPr>
          <w:rFonts w:ascii="Arial" w:hAnsi="Arial" w:cs="Arial"/>
          <w:bCs/>
        </w:rPr>
        <w:t>:</w:t>
      </w:r>
    </w:p>
    <w:p w14:paraId="0A9FED42" w14:textId="77777777" w:rsidR="00923989" w:rsidRPr="00F77DA5" w:rsidRDefault="00EB166F" w:rsidP="00923989">
      <w:pPr>
        <w:pStyle w:val="Lijstalinea"/>
        <w:numPr>
          <w:ilvl w:val="1"/>
          <w:numId w:val="17"/>
        </w:numPr>
        <w:jc w:val="both"/>
        <w:rPr>
          <w:rFonts w:ascii="Arial" w:hAnsi="Arial" w:cs="Arial"/>
          <w:bCs/>
        </w:rPr>
      </w:pPr>
      <w:r w:rsidRPr="00F77DA5">
        <w:rPr>
          <w:rFonts w:ascii="Arial" w:hAnsi="Arial" w:cs="Arial"/>
          <w:lang w:val="nl-NL"/>
        </w:rPr>
        <w:t>Deze huurovereenkomst (hierna de ‘</w:t>
      </w:r>
      <w:r w:rsidRPr="00F77DA5">
        <w:rPr>
          <w:rFonts w:ascii="Arial" w:hAnsi="Arial" w:cs="Arial"/>
          <w:b/>
          <w:lang w:val="nl-NL"/>
        </w:rPr>
        <w:t>Huurovereenkomst’</w:t>
      </w:r>
      <w:r w:rsidRPr="00F77DA5">
        <w:rPr>
          <w:rFonts w:ascii="Arial" w:hAnsi="Arial" w:cs="Arial"/>
          <w:lang w:val="nl-NL"/>
        </w:rPr>
        <w:t xml:space="preserve">) wordt aangegaan voor de duur van tien jaar, een aanvang nemende op de datum van levering van het Toestel overeenkomstig hetgeen uiteengezet hierna. Huidige Huurovereenkomst is niet vatbaar voor stilzwijgende verlenging. </w:t>
      </w:r>
    </w:p>
    <w:p w14:paraId="345DA7FD" w14:textId="2113C58B" w:rsidR="00923989" w:rsidRPr="00880D79" w:rsidRDefault="00923989" w:rsidP="00923989">
      <w:pPr>
        <w:pStyle w:val="Lijstalinea"/>
        <w:numPr>
          <w:ilvl w:val="1"/>
          <w:numId w:val="17"/>
        </w:numPr>
        <w:jc w:val="both"/>
        <w:rPr>
          <w:rFonts w:ascii="Arial" w:hAnsi="Arial" w:cs="Arial"/>
          <w:bCs/>
        </w:rPr>
      </w:pPr>
      <w:r w:rsidRPr="00880D79">
        <w:rPr>
          <w:rFonts w:ascii="Arial" w:hAnsi="Arial" w:cs="Arial"/>
          <w:lang w:val="nl-NL"/>
        </w:rPr>
        <w:t xml:space="preserve">Partijen kunnen onderhavige Huurovereenkomst te allen tijde beëindigen met wederzijdse toestemming mits opzeg van 3 maanden. Ingeval van opzeg door de </w:t>
      </w:r>
      <w:r w:rsidR="00D71146" w:rsidRPr="00880D79">
        <w:rPr>
          <w:rFonts w:ascii="Arial" w:hAnsi="Arial" w:cs="Arial"/>
          <w:lang w:val="nl-NL"/>
        </w:rPr>
        <w:t>Huurder</w:t>
      </w:r>
      <w:r w:rsidR="00880D79">
        <w:rPr>
          <w:rFonts w:ascii="Arial" w:hAnsi="Arial" w:cs="Arial"/>
          <w:lang w:val="nl-NL"/>
        </w:rPr>
        <w:t xml:space="preserve"> </w:t>
      </w:r>
      <w:r w:rsidRPr="00880D79">
        <w:rPr>
          <w:rFonts w:ascii="Arial" w:hAnsi="Arial" w:cs="Arial"/>
          <w:lang w:val="nl-NL"/>
        </w:rPr>
        <w:t xml:space="preserve">wordt er een kost in aanmerking genomen van </w:t>
      </w:r>
      <w:r w:rsidR="00880D79">
        <w:rPr>
          <w:rFonts w:ascii="Arial" w:hAnsi="Arial" w:cs="Arial"/>
          <w:lang w:val="nl-NL"/>
        </w:rPr>
        <w:t>51,43</w:t>
      </w:r>
      <w:r w:rsidRPr="00880D79">
        <w:rPr>
          <w:rFonts w:ascii="Arial" w:hAnsi="Arial" w:cs="Arial"/>
          <w:lang w:val="nl-NL"/>
        </w:rPr>
        <w:t xml:space="preserve"> EURO </w:t>
      </w:r>
      <w:proofErr w:type="spellStart"/>
      <w:r w:rsidRPr="00880D79">
        <w:rPr>
          <w:rFonts w:ascii="Arial" w:hAnsi="Arial" w:cs="Arial"/>
          <w:lang w:val="nl-NL"/>
        </w:rPr>
        <w:t>incl</w:t>
      </w:r>
      <w:proofErr w:type="spellEnd"/>
      <w:r w:rsidRPr="00880D79">
        <w:rPr>
          <w:rFonts w:ascii="Arial" w:hAnsi="Arial" w:cs="Arial"/>
          <w:lang w:val="nl-NL"/>
        </w:rPr>
        <w:t xml:space="preserve"> BTW. In het geval van een zware fout door één van beide Partijen dewelke niet werd geremedieerd binnen de veertien (14) kalenderdagen na aangetekende ingebrekestelling, heeft de andere Partij het recht de Huurovereenkomst met onmiddellijke ingang en zonder vergoeding te ontbinden, onder voorbehoud van haar recht op schadevergoeding. Als zware fout wordt aanzien: </w:t>
      </w:r>
    </w:p>
    <w:p w14:paraId="0802526E" w14:textId="77777777" w:rsidR="00923989" w:rsidRPr="00880D79" w:rsidRDefault="00923989" w:rsidP="00923989">
      <w:pPr>
        <w:pStyle w:val="Lijstalinea"/>
        <w:numPr>
          <w:ilvl w:val="2"/>
          <w:numId w:val="17"/>
        </w:numPr>
        <w:jc w:val="both"/>
        <w:rPr>
          <w:rFonts w:ascii="Arial" w:hAnsi="Arial" w:cs="Arial"/>
          <w:lang w:val="nl-NL"/>
        </w:rPr>
      </w:pPr>
      <w:r w:rsidRPr="00880D79">
        <w:rPr>
          <w:rFonts w:ascii="Arial" w:hAnsi="Arial" w:cs="Arial"/>
          <w:lang w:val="nl-NL"/>
        </w:rPr>
        <w:t>wanbetaling van de huurprijs gedurende [2] maanden;</w:t>
      </w:r>
    </w:p>
    <w:p w14:paraId="5C20FE4E" w14:textId="77777777" w:rsidR="00923989" w:rsidRPr="00F77DA5" w:rsidRDefault="00923989" w:rsidP="00923989">
      <w:pPr>
        <w:pStyle w:val="Lijstalinea"/>
        <w:numPr>
          <w:ilvl w:val="2"/>
          <w:numId w:val="17"/>
        </w:numPr>
        <w:jc w:val="both"/>
        <w:rPr>
          <w:rFonts w:ascii="Arial" w:hAnsi="Arial" w:cs="Arial"/>
          <w:lang w:val="nl-NL"/>
        </w:rPr>
      </w:pPr>
      <w:r w:rsidRPr="00F77DA5">
        <w:rPr>
          <w:rFonts w:ascii="Arial" w:hAnsi="Arial" w:cs="Arial"/>
          <w:lang w:val="nl-NL"/>
        </w:rPr>
        <w:t>overdracht van de Huurovereenkomst door de Huurder aan een derde, zonder voorafgaandelijk akkoord van de Verhuurder, in welk geval geen voorafgaandelijke ingebrekestelling vereist is;</w:t>
      </w:r>
    </w:p>
    <w:p w14:paraId="78C8E6F3" w14:textId="77777777" w:rsidR="00923989" w:rsidRPr="00F77DA5" w:rsidRDefault="00923989" w:rsidP="00923989">
      <w:pPr>
        <w:pStyle w:val="Lijstalinea"/>
        <w:numPr>
          <w:ilvl w:val="2"/>
          <w:numId w:val="17"/>
        </w:numPr>
        <w:jc w:val="both"/>
        <w:rPr>
          <w:rFonts w:ascii="Arial" w:hAnsi="Arial" w:cs="Arial"/>
          <w:lang w:val="nl-NL"/>
        </w:rPr>
      </w:pPr>
      <w:r w:rsidRPr="00F77DA5">
        <w:rPr>
          <w:rFonts w:ascii="Arial" w:hAnsi="Arial" w:cs="Arial"/>
          <w:lang w:val="nl-NL"/>
        </w:rPr>
        <w:t>elke wezenlijke schending of aanhoudende kleine schendingen van deze Huurovereenkomst.</w:t>
      </w:r>
    </w:p>
    <w:p w14:paraId="4E50F8B4" w14:textId="77777777" w:rsidR="00923989" w:rsidRPr="00923989" w:rsidRDefault="00923989" w:rsidP="00923989">
      <w:pPr>
        <w:pStyle w:val="Lijstalinea"/>
        <w:ind w:left="1440"/>
        <w:jc w:val="both"/>
        <w:rPr>
          <w:rFonts w:ascii="Arial" w:hAnsi="Arial" w:cs="Arial"/>
          <w:bCs/>
        </w:rPr>
      </w:pPr>
    </w:p>
    <w:p w14:paraId="1361F81F" w14:textId="77777777" w:rsidR="00D52689" w:rsidRPr="00AD1BEE" w:rsidRDefault="00D52689" w:rsidP="00923989">
      <w:pPr>
        <w:pStyle w:val="Lijstalinea"/>
        <w:jc w:val="both"/>
        <w:rPr>
          <w:rFonts w:ascii="Arial" w:hAnsi="Arial" w:cs="Arial"/>
          <w:bCs/>
        </w:rPr>
      </w:pPr>
    </w:p>
    <w:p w14:paraId="307871DD" w14:textId="77777777" w:rsidR="00D52689" w:rsidRPr="00AD1BEE" w:rsidRDefault="00D52689" w:rsidP="00D52689">
      <w:pPr>
        <w:jc w:val="both"/>
        <w:rPr>
          <w:rFonts w:ascii="Arial" w:hAnsi="Arial" w:cs="Arial"/>
          <w:bCs/>
        </w:rPr>
      </w:pPr>
    </w:p>
    <w:p w14:paraId="17B4F265" w14:textId="77777777" w:rsidR="00D52689" w:rsidRPr="00AD1BEE" w:rsidRDefault="00D52689" w:rsidP="00F5601E">
      <w:pPr>
        <w:jc w:val="both"/>
        <w:rPr>
          <w:rFonts w:ascii="Arial" w:hAnsi="Arial" w:cs="Arial"/>
          <w:lang w:eastAsia="nl-BE"/>
        </w:rPr>
      </w:pPr>
    </w:p>
    <w:p w14:paraId="13C3CEA2" w14:textId="77777777" w:rsidR="00D52689" w:rsidRPr="00AD1BEE" w:rsidRDefault="00D52689" w:rsidP="00F5601E">
      <w:pPr>
        <w:jc w:val="both"/>
        <w:rPr>
          <w:rFonts w:ascii="Arial" w:hAnsi="Arial" w:cs="Arial"/>
          <w:lang w:eastAsia="nl-BE"/>
        </w:rPr>
      </w:pPr>
    </w:p>
    <w:sectPr w:rsidR="00D52689" w:rsidRPr="00AD1BEE" w:rsidSect="005A57B1">
      <w:headerReference w:type="default" r:id="rId12"/>
      <w:pgSz w:w="11900" w:h="16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F0C70F" w16cex:dateUtc="2020-09-07T08:56:29.611Z"/>
  <w16cex:commentExtensible w16cex:durableId="041C8221" w16cex:dateUtc="2020-09-07T08:57:26.332Z"/>
  <w16cex:commentExtensible w16cex:durableId="3029F434" w16cex:dateUtc="2020-09-07T08:59:11.227Z"/>
  <w16cex:commentExtensible w16cex:durableId="4184A78D" w16cex:dateUtc="2020-09-07T08:59:34.975Z"/>
  <w16cex:commentExtensible w16cex:durableId="636BBC8D" w16cex:dateUtc="2020-09-07T09:01:13.994Z"/>
  <w16cex:commentExtensible w16cex:durableId="5B91D2A1" w16cex:dateUtc="2020-09-07T09:03:38.095Z"/>
  <w16cex:commentExtensible w16cex:durableId="01835F7E" w16cex:dateUtc="2020-09-07T09:06:59.568Z"/>
  <w16cex:commentExtensible w16cex:durableId="57418C6B" w16cex:dateUtc="2020-09-07T09:07:15.397Z"/>
  <w16cex:commentExtensible w16cex:durableId="27F8A1CD" w16cex:dateUtc="2020-09-07T09:07:50.557Z"/>
  <w16cex:commentExtensible w16cex:durableId="6F9A2C44" w16cex:dateUtc="2020-09-07T09:08:52.042Z"/>
  <w16cex:commentExtensible w16cex:durableId="69582FDA" w16cex:dateUtc="2020-09-07T09:13:36.9Z"/>
  <w16cex:commentExtensible w16cex:durableId="5846416A" w16cex:dateUtc="2020-09-07T09:17:57.276Z"/>
  <w16cex:commentExtensible w16cex:durableId="760B4C7B" w16cex:dateUtc="2020-09-07T09:20:14.61Z"/>
  <w16cex:commentExtensible w16cex:durableId="497345DE" w16cex:dateUtc="2020-09-07T09:21:08.316Z"/>
  <w16cex:commentExtensible w16cex:durableId="32645BFB" w16cex:dateUtc="2020-09-07T09:22:16.045Z"/>
  <w16cex:commentExtensible w16cex:durableId="61AC47AC" w16cex:dateUtc="2020-09-07T09:25:35.031Z"/>
</w16cex:commentsExtensible>
</file>

<file path=word/commentsIds.xml><?xml version="1.0" encoding="utf-8"?>
<w16cid:commentsIds xmlns:mc="http://schemas.openxmlformats.org/markup-compatibility/2006" xmlns:w16cid="http://schemas.microsoft.com/office/word/2016/wordml/cid" mc:Ignorable="w16cid">
  <w16cid:commentId w16cid:paraId="07D88F6E" w16cid:durableId="1DD55E28"/>
  <w16cid:commentId w16cid:paraId="295A5B87" w16cid:durableId="1DD55E29"/>
  <w16cid:commentId w16cid:paraId="27448C8E" w16cid:durableId="1DD55E2A"/>
  <w16cid:commentId w16cid:paraId="6B3D074B" w16cid:durableId="1DD55E2B"/>
  <w16cid:commentId w16cid:paraId="19B334A5" w16cid:durableId="1DD55E2C"/>
  <w16cid:commentId w16cid:paraId="699F915D" w16cid:durableId="1DD55E2D"/>
  <w16cid:commentId w16cid:paraId="4CDE97EB" w16cid:durableId="1DD55E2E"/>
  <w16cid:commentId w16cid:paraId="14374607" w16cid:durableId="1DD8F06E"/>
  <w16cid:commentId w16cid:paraId="4CB64AA5" w16cid:durableId="1DD55E2F"/>
  <w16cid:commentId w16cid:paraId="21C190D2" w16cid:durableId="1DD55E30"/>
  <w16cid:commentId w16cid:paraId="31F9397E" w16cid:durableId="1DD55E31"/>
  <w16cid:commentId w16cid:paraId="7E9E9C62" w16cid:durableId="1DD55E32"/>
  <w16cid:commentId w16cid:paraId="1470EBF5" w16cid:durableId="1DD55E33"/>
  <w16cid:commentId w16cid:paraId="7046FA8C" w16cid:durableId="1DD55E34"/>
  <w16cid:commentId w16cid:paraId="14A6E5D4" w16cid:durableId="1DD55E35"/>
  <w16cid:commentId w16cid:paraId="18A1567D" w16cid:durableId="1DD82979"/>
  <w16cid:commentId w16cid:paraId="5F0EC611" w16cid:durableId="1DD8297B"/>
  <w16cid:commentId w16cid:paraId="4D4A598C" w16cid:durableId="1DD55E36"/>
  <w16cid:commentId w16cid:paraId="0293418B" w16cid:durableId="1DD55E37"/>
  <w16cid:commentId w16cid:paraId="60C4FFB3" w16cid:durableId="1DD55E38"/>
  <w16cid:commentId w16cid:paraId="3B140641" w16cid:durableId="1DD55E39"/>
  <w16cid:commentId w16cid:paraId="61CBA332" w16cid:durableId="1DD55E3A"/>
  <w16cid:commentId w16cid:paraId="4033548F" w16cid:durableId="1DD55E3B"/>
  <w16cid:commentId w16cid:paraId="19EAC6DB" w16cid:durableId="1DD55E3C"/>
  <w16cid:commentId w16cid:paraId="27362351" w16cid:durableId="1DD82BBC"/>
  <w16cid:commentId w16cid:paraId="62F5AB1F" w16cid:durableId="1DD82BBB"/>
  <w16cid:commentId w16cid:paraId="5C40A34F" w16cid:durableId="1DD55E3D"/>
  <w16cid:commentId w16cid:paraId="3D05E136" w16cid:durableId="1DD82603"/>
  <w16cid:commentId w16cid:paraId="37B67DE6" w16cid:durableId="1DD55E3E"/>
  <w16cid:commentId w16cid:paraId="39EC2CB1" w16cid:durableId="1DD55E3F"/>
  <w16cid:commentId w16cid:paraId="4050EFC1" w16cid:durableId="1DD82606"/>
  <w16cid:commentId w16cid:paraId="5D96A473" w16cid:durableId="1DD55E40"/>
  <w16cid:commentId w16cid:paraId="45B5603E" w16cid:durableId="1DD82608"/>
  <w16cid:commentId w16cid:paraId="10D7629A" w16cid:durableId="1DD55E41"/>
  <w16cid:commentId w16cid:paraId="09675802" w16cid:durableId="1DD8F478"/>
  <w16cid:commentId w16cid:paraId="6C8393F0" w16cid:durableId="1DD8260A"/>
  <w16cid:commentId w16cid:paraId="6161AA07" w16cid:durableId="1DD55E42"/>
  <w16cid:commentId w16cid:paraId="490CAE8D" w16cid:durableId="1D746A64"/>
  <w16cid:commentId w16cid:paraId="49D0C355" w16cid:durableId="5AF71BBB"/>
  <w16cid:commentId w16cid:paraId="116A0659" w16cid:durableId="4E1E299C"/>
  <w16cid:commentId w16cid:paraId="14BAD817" w16cid:durableId="34F0C70F"/>
  <w16cid:commentId w16cid:paraId="02EEC83A" w16cid:durableId="041C8221"/>
  <w16cid:commentId w16cid:paraId="4730C7D5" w16cid:durableId="3029F434"/>
  <w16cid:commentId w16cid:paraId="6F38FAEF" w16cid:durableId="4184A78D"/>
  <w16cid:commentId w16cid:paraId="41E8028F" w16cid:durableId="636BBC8D"/>
  <w16cid:commentId w16cid:paraId="676D4C3A" w16cid:durableId="5B91D2A1"/>
  <w16cid:commentId w16cid:paraId="0141ACBD" w16cid:durableId="01835F7E"/>
  <w16cid:commentId w16cid:paraId="0E4F554D" w16cid:durableId="57418C6B"/>
  <w16cid:commentId w16cid:paraId="7A7E503C" w16cid:durableId="27F8A1CD"/>
  <w16cid:commentId w16cid:paraId="7CC2FE75" w16cid:durableId="6F9A2C44"/>
  <w16cid:commentId w16cid:paraId="674079AB" w16cid:durableId="69582FDA"/>
  <w16cid:commentId w16cid:paraId="7D6AEFBA" w16cid:durableId="5846416A"/>
  <w16cid:commentId w16cid:paraId="1675FF99" w16cid:durableId="760B4C7B"/>
  <w16cid:commentId w16cid:paraId="65AB94F0" w16cid:durableId="497345DE"/>
  <w16cid:commentId w16cid:paraId="2EE43AAF" w16cid:durableId="32645BFB"/>
  <w16cid:commentId w16cid:paraId="1BB119D9" w16cid:durableId="61AC4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39BA5" w14:textId="77777777" w:rsidR="00DE2F26" w:rsidRDefault="00DE2F26" w:rsidP="00DE2F26">
      <w:pPr>
        <w:spacing w:after="0" w:line="240" w:lineRule="auto"/>
      </w:pPr>
      <w:r>
        <w:separator/>
      </w:r>
    </w:p>
  </w:endnote>
  <w:endnote w:type="continuationSeparator" w:id="0">
    <w:p w14:paraId="7BDCAF2E" w14:textId="77777777" w:rsidR="00DE2F26" w:rsidRDefault="00DE2F26" w:rsidP="00DE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7D6CE" w14:textId="77777777" w:rsidR="00DE2F26" w:rsidRDefault="00DE2F26" w:rsidP="00DE2F26">
      <w:pPr>
        <w:spacing w:after="0" w:line="240" w:lineRule="auto"/>
      </w:pPr>
      <w:r>
        <w:separator/>
      </w:r>
    </w:p>
  </w:footnote>
  <w:footnote w:type="continuationSeparator" w:id="0">
    <w:p w14:paraId="7519ABE2" w14:textId="77777777" w:rsidR="00DE2F26" w:rsidRDefault="00DE2F26" w:rsidP="00DE2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9D38D" w14:textId="64F49611" w:rsidR="00DE2F26" w:rsidRDefault="00DE2F26">
    <w:pPr>
      <w:pStyle w:val="Koptekst"/>
    </w:pPr>
    <w:r>
      <w:rPr>
        <w:noProof/>
        <w:lang w:eastAsia="nl-BE"/>
      </w:rPr>
      <w:drawing>
        <wp:anchor distT="0" distB="0" distL="114300" distR="114300" simplePos="0" relativeHeight="251658240" behindDoc="0" locked="0" layoutInCell="1" allowOverlap="1" wp14:anchorId="15376E32" wp14:editId="68322343">
          <wp:simplePos x="0" y="0"/>
          <wp:positionH relativeFrom="margin">
            <wp:align>right</wp:align>
          </wp:positionH>
          <wp:positionV relativeFrom="paragraph">
            <wp:posOffset>-266065</wp:posOffset>
          </wp:positionV>
          <wp:extent cx="1432519" cy="6171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pillon-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19" cy="6171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241"/>
    <w:multiLevelType w:val="hybridMultilevel"/>
    <w:tmpl w:val="CDE6B08E"/>
    <w:lvl w:ilvl="0" w:tplc="B930EACC">
      <w:start w:val="3"/>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75A19"/>
    <w:multiLevelType w:val="hybridMultilevel"/>
    <w:tmpl w:val="3FF29ADC"/>
    <w:lvl w:ilvl="0" w:tplc="24D4427E">
      <w:numFmt w:val="bullet"/>
      <w:lvlText w:val="-"/>
      <w:lvlJc w:val="left"/>
      <w:pPr>
        <w:tabs>
          <w:tab w:val="num" w:pos="644"/>
        </w:tabs>
        <w:ind w:left="644" w:hanging="360"/>
      </w:pPr>
      <w:rPr>
        <w:rFonts w:ascii="Arial" w:eastAsia="Times New Roman" w:hAnsi="Arial" w:cs="Arial" w:hint="default"/>
        <w:i/>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86479C5"/>
    <w:multiLevelType w:val="hybridMultilevel"/>
    <w:tmpl w:val="E5CA12E8"/>
    <w:lvl w:ilvl="0" w:tplc="CD302370">
      <w:start w:val="1"/>
      <w:numFmt w:val="bullet"/>
      <w:lvlText w:val="-"/>
      <w:lvlJc w:val="left"/>
      <w:pPr>
        <w:ind w:left="720" w:hanging="360"/>
      </w:pPr>
      <w:rPr>
        <w:rFonts w:ascii="Times New Roman" w:eastAsia="Times New Roman" w:hAnsi="Times New Roman" w:cs="Times New Roman"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2A013AD"/>
    <w:multiLevelType w:val="hybridMultilevel"/>
    <w:tmpl w:val="0E9E04CE"/>
    <w:lvl w:ilvl="0" w:tplc="1750C5A6">
      <w:start w:val="1"/>
      <w:numFmt w:val="decimal"/>
      <w:lvlText w:val="%1."/>
      <w:lvlJc w:val="left"/>
      <w:pPr>
        <w:tabs>
          <w:tab w:val="num" w:pos="644"/>
        </w:tabs>
        <w:ind w:left="64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22C8082A"/>
    <w:multiLevelType w:val="hybridMultilevel"/>
    <w:tmpl w:val="C07CD8FC"/>
    <w:lvl w:ilvl="0" w:tplc="F7A076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B0559"/>
    <w:multiLevelType w:val="hybridMultilevel"/>
    <w:tmpl w:val="C69ABD78"/>
    <w:lvl w:ilvl="0" w:tplc="CD302370">
      <w:start w:val="1"/>
      <w:numFmt w:val="bullet"/>
      <w:lvlText w:val="-"/>
      <w:lvlJc w:val="left"/>
      <w:pPr>
        <w:ind w:left="720" w:hanging="360"/>
      </w:pPr>
      <w:rPr>
        <w:rFonts w:ascii="Times New Roman" w:eastAsia="Times New Roman" w:hAnsi="Times New Roman" w:cs="Times New Roman" w:hint="default"/>
        <w:u w:val="no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4E5505A"/>
    <w:multiLevelType w:val="hybridMultilevel"/>
    <w:tmpl w:val="A32AF298"/>
    <w:lvl w:ilvl="0" w:tplc="08130017">
      <w:start w:val="1"/>
      <w:numFmt w:val="lowerLetter"/>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02B4AAC"/>
    <w:multiLevelType w:val="hybridMultilevel"/>
    <w:tmpl w:val="F000D3E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46B4F36"/>
    <w:multiLevelType w:val="hybridMultilevel"/>
    <w:tmpl w:val="4B4AAF0C"/>
    <w:lvl w:ilvl="0" w:tplc="05A87330">
      <w:start w:val="1"/>
      <w:numFmt w:val="decimal"/>
      <w:pStyle w:val="Kop1"/>
      <w:lvlText w:val="Artikel %1."/>
      <w:lvlJc w:val="left"/>
      <w:pPr>
        <w:ind w:left="3479"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9" w15:restartNumberingAfterBreak="0">
    <w:nsid w:val="5E3F5ECD"/>
    <w:multiLevelType w:val="hybridMultilevel"/>
    <w:tmpl w:val="713EC4B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3EF177F"/>
    <w:multiLevelType w:val="hybridMultilevel"/>
    <w:tmpl w:val="F18050C6"/>
    <w:lvl w:ilvl="0" w:tplc="C3CC12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C638A1"/>
    <w:multiLevelType w:val="hybridMultilevel"/>
    <w:tmpl w:val="46660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8"/>
  </w:num>
  <w:num w:numId="5">
    <w:abstractNumId w:val="8"/>
  </w:num>
  <w:num w:numId="6">
    <w:abstractNumId w:val="8"/>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8"/>
  </w:num>
  <w:num w:numId="12">
    <w:abstractNumId w:val="8"/>
  </w:num>
  <w:num w:numId="13">
    <w:abstractNumId w:val="9"/>
  </w:num>
  <w:num w:numId="14">
    <w:abstractNumId w:val="8"/>
  </w:num>
  <w:num w:numId="15">
    <w:abstractNumId w:val="7"/>
  </w:num>
  <w:num w:numId="16">
    <w:abstractNumId w:val="5"/>
  </w:num>
  <w:num w:numId="17">
    <w:abstractNumId w:val="4"/>
  </w:num>
  <w:num w:numId="18">
    <w:abstractNumId w:val="0"/>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moesen, Bruno (CTE-TM)">
    <w15:presenceInfo w15:providerId="None" w15:userId="Vermoesen, Bruno (CTE-TM)"/>
  </w15:person>
  <w15:person w15:author="Stefan Goemaere">
    <w15:presenceInfo w15:providerId="None" w15:userId="Stefan Goem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7C"/>
    <w:rsid w:val="00005A86"/>
    <w:rsid w:val="0001090F"/>
    <w:rsid w:val="00020C6B"/>
    <w:rsid w:val="000372DA"/>
    <w:rsid w:val="00061822"/>
    <w:rsid w:val="000637F6"/>
    <w:rsid w:val="00075D04"/>
    <w:rsid w:val="00083528"/>
    <w:rsid w:val="00097BD0"/>
    <w:rsid w:val="000A6744"/>
    <w:rsid w:val="000C4E6A"/>
    <w:rsid w:val="000D07C3"/>
    <w:rsid w:val="000D2CF3"/>
    <w:rsid w:val="000E3E50"/>
    <w:rsid w:val="00101595"/>
    <w:rsid w:val="00102416"/>
    <w:rsid w:val="001059A0"/>
    <w:rsid w:val="001270D2"/>
    <w:rsid w:val="00136FCE"/>
    <w:rsid w:val="001558C9"/>
    <w:rsid w:val="0019293B"/>
    <w:rsid w:val="001A450A"/>
    <w:rsid w:val="001F178C"/>
    <w:rsid w:val="00206893"/>
    <w:rsid w:val="00217EDC"/>
    <w:rsid w:val="00227960"/>
    <w:rsid w:val="00242092"/>
    <w:rsid w:val="00254D47"/>
    <w:rsid w:val="002C0CE3"/>
    <w:rsid w:val="002C767C"/>
    <w:rsid w:val="002E1F6F"/>
    <w:rsid w:val="003069D1"/>
    <w:rsid w:val="003203C7"/>
    <w:rsid w:val="0033023D"/>
    <w:rsid w:val="0033491C"/>
    <w:rsid w:val="003561B5"/>
    <w:rsid w:val="003604E7"/>
    <w:rsid w:val="00393D4F"/>
    <w:rsid w:val="0039488C"/>
    <w:rsid w:val="003A26CA"/>
    <w:rsid w:val="003A4525"/>
    <w:rsid w:val="003A5DA7"/>
    <w:rsid w:val="003C5101"/>
    <w:rsid w:val="003D1F6D"/>
    <w:rsid w:val="003E11CB"/>
    <w:rsid w:val="00421B91"/>
    <w:rsid w:val="004225B2"/>
    <w:rsid w:val="004412F1"/>
    <w:rsid w:val="00442852"/>
    <w:rsid w:val="00444B49"/>
    <w:rsid w:val="00455287"/>
    <w:rsid w:val="00473451"/>
    <w:rsid w:val="00473B05"/>
    <w:rsid w:val="00481C02"/>
    <w:rsid w:val="00493A15"/>
    <w:rsid w:val="004B3FB6"/>
    <w:rsid w:val="004C42F6"/>
    <w:rsid w:val="004D7021"/>
    <w:rsid w:val="00551E66"/>
    <w:rsid w:val="00562159"/>
    <w:rsid w:val="005813F0"/>
    <w:rsid w:val="00586D41"/>
    <w:rsid w:val="005925FA"/>
    <w:rsid w:val="005939DE"/>
    <w:rsid w:val="00593B06"/>
    <w:rsid w:val="00594548"/>
    <w:rsid w:val="00597004"/>
    <w:rsid w:val="005A0B8C"/>
    <w:rsid w:val="005A57B1"/>
    <w:rsid w:val="005D66C5"/>
    <w:rsid w:val="005E7DC1"/>
    <w:rsid w:val="006076D9"/>
    <w:rsid w:val="00624051"/>
    <w:rsid w:val="0063160D"/>
    <w:rsid w:val="006411F0"/>
    <w:rsid w:val="0064704F"/>
    <w:rsid w:val="00662CA0"/>
    <w:rsid w:val="006803D8"/>
    <w:rsid w:val="00682F97"/>
    <w:rsid w:val="0068521A"/>
    <w:rsid w:val="006952A6"/>
    <w:rsid w:val="006C1D43"/>
    <w:rsid w:val="006D27D2"/>
    <w:rsid w:val="006D3B70"/>
    <w:rsid w:val="00711FB3"/>
    <w:rsid w:val="00761FF7"/>
    <w:rsid w:val="00780A51"/>
    <w:rsid w:val="0078742D"/>
    <w:rsid w:val="00794C4C"/>
    <w:rsid w:val="007A231E"/>
    <w:rsid w:val="007A33D0"/>
    <w:rsid w:val="007E276A"/>
    <w:rsid w:val="008170AE"/>
    <w:rsid w:val="008333B7"/>
    <w:rsid w:val="00840BB3"/>
    <w:rsid w:val="00842EFB"/>
    <w:rsid w:val="0084753A"/>
    <w:rsid w:val="00880D79"/>
    <w:rsid w:val="008B54AA"/>
    <w:rsid w:val="008D2CA0"/>
    <w:rsid w:val="008F6A32"/>
    <w:rsid w:val="008F6C6C"/>
    <w:rsid w:val="00907A58"/>
    <w:rsid w:val="0091226A"/>
    <w:rsid w:val="00923989"/>
    <w:rsid w:val="00931FA6"/>
    <w:rsid w:val="00947D3F"/>
    <w:rsid w:val="00976CCB"/>
    <w:rsid w:val="009811CB"/>
    <w:rsid w:val="00982813"/>
    <w:rsid w:val="009A76DC"/>
    <w:rsid w:val="009F45F1"/>
    <w:rsid w:val="00A172F5"/>
    <w:rsid w:val="00A427E4"/>
    <w:rsid w:val="00A4280A"/>
    <w:rsid w:val="00A52FA9"/>
    <w:rsid w:val="00A537D7"/>
    <w:rsid w:val="00A56BDA"/>
    <w:rsid w:val="00A92B33"/>
    <w:rsid w:val="00AA3B37"/>
    <w:rsid w:val="00AA4F27"/>
    <w:rsid w:val="00AD1BEE"/>
    <w:rsid w:val="00AF5835"/>
    <w:rsid w:val="00B13B41"/>
    <w:rsid w:val="00B22DDD"/>
    <w:rsid w:val="00B71810"/>
    <w:rsid w:val="00B75C9E"/>
    <w:rsid w:val="00B82384"/>
    <w:rsid w:val="00BD7D40"/>
    <w:rsid w:val="00BE6C25"/>
    <w:rsid w:val="00BF2946"/>
    <w:rsid w:val="00BF7360"/>
    <w:rsid w:val="00C037A5"/>
    <w:rsid w:val="00C06762"/>
    <w:rsid w:val="00C14461"/>
    <w:rsid w:val="00C44870"/>
    <w:rsid w:val="00C60707"/>
    <w:rsid w:val="00C66326"/>
    <w:rsid w:val="00C93B97"/>
    <w:rsid w:val="00CA1D7C"/>
    <w:rsid w:val="00CA22F0"/>
    <w:rsid w:val="00CA2EAF"/>
    <w:rsid w:val="00CB1D3F"/>
    <w:rsid w:val="00D00BEE"/>
    <w:rsid w:val="00D037FA"/>
    <w:rsid w:val="00D2116E"/>
    <w:rsid w:val="00D25890"/>
    <w:rsid w:val="00D269E0"/>
    <w:rsid w:val="00D50A34"/>
    <w:rsid w:val="00D52595"/>
    <w:rsid w:val="00D52689"/>
    <w:rsid w:val="00D54544"/>
    <w:rsid w:val="00D62812"/>
    <w:rsid w:val="00D71146"/>
    <w:rsid w:val="00D865E8"/>
    <w:rsid w:val="00DA0444"/>
    <w:rsid w:val="00DB168E"/>
    <w:rsid w:val="00DC50FF"/>
    <w:rsid w:val="00DE2F26"/>
    <w:rsid w:val="00DF50D5"/>
    <w:rsid w:val="00EB166F"/>
    <w:rsid w:val="00ED245A"/>
    <w:rsid w:val="00F17FCF"/>
    <w:rsid w:val="00F40310"/>
    <w:rsid w:val="00F4660D"/>
    <w:rsid w:val="00F4677C"/>
    <w:rsid w:val="00F53194"/>
    <w:rsid w:val="00F5601E"/>
    <w:rsid w:val="00F768E0"/>
    <w:rsid w:val="00F77281"/>
    <w:rsid w:val="00F77DA5"/>
    <w:rsid w:val="00F80123"/>
    <w:rsid w:val="00F8754A"/>
    <w:rsid w:val="00F900A9"/>
    <w:rsid w:val="00F91629"/>
    <w:rsid w:val="00F972A4"/>
    <w:rsid w:val="0A1E3A02"/>
    <w:rsid w:val="1128C541"/>
    <w:rsid w:val="1CE3BFE1"/>
    <w:rsid w:val="2A8AE71C"/>
    <w:rsid w:val="35306D3D"/>
    <w:rsid w:val="474EE173"/>
    <w:rsid w:val="47C42238"/>
    <w:rsid w:val="48F8A4E4"/>
    <w:rsid w:val="50B2ECA2"/>
    <w:rsid w:val="62A57D28"/>
    <w:rsid w:val="671D0E77"/>
    <w:rsid w:val="6BCABF84"/>
    <w:rsid w:val="6F2EE72F"/>
    <w:rsid w:val="701EE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F6A8CC"/>
  <w15:docId w15:val="{1B30F12D-75CA-4151-B744-B14F2034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677C"/>
    <w:pPr>
      <w:spacing w:after="160" w:line="259" w:lineRule="auto"/>
    </w:pPr>
    <w:rPr>
      <w:sz w:val="22"/>
      <w:szCs w:val="22"/>
      <w:lang w:val="nl-BE"/>
    </w:rPr>
  </w:style>
  <w:style w:type="paragraph" w:styleId="Kop1">
    <w:name w:val="heading 1"/>
    <w:basedOn w:val="Standaard"/>
    <w:next w:val="Standaard"/>
    <w:link w:val="Kop1Char"/>
    <w:qFormat/>
    <w:rsid w:val="00DC50FF"/>
    <w:pPr>
      <w:keepNext/>
      <w:numPr>
        <w:numId w:val="4"/>
      </w:numPr>
      <w:tabs>
        <w:tab w:val="left" w:pos="284"/>
      </w:tabs>
      <w:spacing w:before="360" w:after="120" w:line="240" w:lineRule="exact"/>
      <w:ind w:left="567" w:hanging="567"/>
      <w:jc w:val="both"/>
      <w:outlineLvl w:val="0"/>
    </w:pPr>
    <w:rPr>
      <w:rFonts w:ascii="Arial" w:eastAsia="Times New Roman" w:hAnsi="Arial" w:cs="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nhideWhenUsed/>
    <w:rsid w:val="00F4677C"/>
    <w:rPr>
      <w:sz w:val="16"/>
      <w:szCs w:val="16"/>
    </w:rPr>
  </w:style>
  <w:style w:type="paragraph" w:styleId="Tekstopmerking">
    <w:name w:val="annotation text"/>
    <w:basedOn w:val="Standaard"/>
    <w:link w:val="TekstopmerkingChar"/>
    <w:unhideWhenUsed/>
    <w:rsid w:val="00F4677C"/>
    <w:pPr>
      <w:spacing w:line="240" w:lineRule="auto"/>
    </w:pPr>
    <w:rPr>
      <w:sz w:val="20"/>
      <w:szCs w:val="20"/>
    </w:rPr>
  </w:style>
  <w:style w:type="character" w:customStyle="1" w:styleId="TekstopmerkingChar">
    <w:name w:val="Tekst opmerking Char"/>
    <w:basedOn w:val="Standaardalinea-lettertype"/>
    <w:link w:val="Tekstopmerking"/>
    <w:rsid w:val="00F4677C"/>
    <w:rPr>
      <w:sz w:val="20"/>
      <w:szCs w:val="20"/>
      <w:lang w:val="nl-BE"/>
    </w:rPr>
  </w:style>
  <w:style w:type="paragraph" w:styleId="Ballontekst">
    <w:name w:val="Balloon Text"/>
    <w:basedOn w:val="Standaard"/>
    <w:link w:val="BallontekstChar"/>
    <w:uiPriority w:val="99"/>
    <w:semiHidden/>
    <w:unhideWhenUsed/>
    <w:rsid w:val="00F4677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4677C"/>
    <w:rPr>
      <w:rFonts w:ascii="Times New Roman" w:hAnsi="Times New Roman" w:cs="Times New Roman"/>
      <w:sz w:val="18"/>
      <w:szCs w:val="18"/>
      <w:lang w:val="nl-BE"/>
    </w:rPr>
  </w:style>
  <w:style w:type="paragraph" w:styleId="Onderwerpvanopmerking">
    <w:name w:val="annotation subject"/>
    <w:basedOn w:val="Tekstopmerking"/>
    <w:next w:val="Tekstopmerking"/>
    <w:link w:val="OnderwerpvanopmerkingChar"/>
    <w:uiPriority w:val="99"/>
    <w:semiHidden/>
    <w:unhideWhenUsed/>
    <w:rsid w:val="00F4677C"/>
    <w:rPr>
      <w:b/>
      <w:bCs/>
    </w:rPr>
  </w:style>
  <w:style w:type="character" w:customStyle="1" w:styleId="OnderwerpvanopmerkingChar">
    <w:name w:val="Onderwerp van opmerking Char"/>
    <w:basedOn w:val="TekstopmerkingChar"/>
    <w:link w:val="Onderwerpvanopmerking"/>
    <w:uiPriority w:val="99"/>
    <w:semiHidden/>
    <w:rsid w:val="00F4677C"/>
    <w:rPr>
      <w:b/>
      <w:bCs/>
      <w:sz w:val="20"/>
      <w:szCs w:val="20"/>
      <w:lang w:val="nl-BE"/>
    </w:rPr>
  </w:style>
  <w:style w:type="paragraph" w:styleId="Lijstalinea">
    <w:name w:val="List Paragraph"/>
    <w:basedOn w:val="Standaard"/>
    <w:uiPriority w:val="34"/>
    <w:qFormat/>
    <w:rsid w:val="00CA22F0"/>
    <w:pPr>
      <w:ind w:left="720"/>
      <w:contextualSpacing/>
    </w:pPr>
  </w:style>
  <w:style w:type="paragraph" w:styleId="Revisie">
    <w:name w:val="Revision"/>
    <w:hidden/>
    <w:uiPriority w:val="99"/>
    <w:semiHidden/>
    <w:rsid w:val="00AA4F27"/>
    <w:rPr>
      <w:sz w:val="22"/>
      <w:szCs w:val="22"/>
      <w:lang w:val="nl-BE"/>
    </w:rPr>
  </w:style>
  <w:style w:type="character" w:customStyle="1" w:styleId="Kop1Char">
    <w:name w:val="Kop 1 Char"/>
    <w:basedOn w:val="Standaardalinea-lettertype"/>
    <w:link w:val="Kop1"/>
    <w:rsid w:val="00DC50FF"/>
    <w:rPr>
      <w:rFonts w:ascii="Arial" w:eastAsia="Times New Roman" w:hAnsi="Arial" w:cs="Arial"/>
      <w:b/>
      <w:sz w:val="22"/>
      <w:szCs w:val="22"/>
      <w:lang w:val="nl-BE"/>
    </w:rPr>
  </w:style>
  <w:style w:type="paragraph" w:customStyle="1" w:styleId="BriefTekst">
    <w:name w:val="BriefTekst"/>
    <w:basedOn w:val="Standaard"/>
    <w:rsid w:val="00C037A5"/>
    <w:pPr>
      <w:tabs>
        <w:tab w:val="left" w:pos="567"/>
        <w:tab w:val="right" w:pos="8505"/>
      </w:tabs>
      <w:spacing w:after="0" w:line="240" w:lineRule="auto"/>
      <w:jc w:val="both"/>
    </w:pPr>
    <w:rPr>
      <w:rFonts w:ascii="Arial" w:eastAsia="Times New Roman" w:hAnsi="Arial" w:cs="Times New Roman"/>
      <w:sz w:val="20"/>
      <w:szCs w:val="18"/>
      <w:lang w:val="nl-NL" w:eastAsia="nl-NL"/>
    </w:rPr>
  </w:style>
  <w:style w:type="paragraph" w:customStyle="1" w:styleId="ConclusieTekst">
    <w:name w:val="ConclusieTekst"/>
    <w:basedOn w:val="Standaard"/>
    <w:rsid w:val="00B22DDD"/>
    <w:pPr>
      <w:spacing w:after="0" w:line="240" w:lineRule="auto"/>
    </w:pPr>
    <w:rPr>
      <w:rFonts w:ascii="Arial" w:eastAsia="Times New Roman" w:hAnsi="Arial" w:cs="Times New Roman"/>
      <w:sz w:val="20"/>
      <w:szCs w:val="18"/>
      <w:lang w:eastAsia="nl-NL"/>
    </w:rPr>
  </w:style>
  <w:style w:type="character" w:styleId="Hyperlink">
    <w:name w:val="Hyperlink"/>
    <w:basedOn w:val="Standaardalinea-lettertype"/>
    <w:uiPriority w:val="99"/>
    <w:unhideWhenUsed/>
    <w:rsid w:val="005D66C5"/>
    <w:rPr>
      <w:color w:val="0563C1"/>
      <w:u w:val="single"/>
    </w:rPr>
  </w:style>
  <w:style w:type="paragraph" w:styleId="Normaalweb">
    <w:name w:val="Normal (Web)"/>
    <w:basedOn w:val="Standaard"/>
    <w:rsid w:val="00D5268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Tekstvantijdelijkeaanduiding">
    <w:name w:val="Placeholder Text"/>
    <w:basedOn w:val="Standaardalinea-lettertype"/>
    <w:uiPriority w:val="99"/>
    <w:semiHidden/>
    <w:rsid w:val="004D7021"/>
    <w:rPr>
      <w:color w:val="808080"/>
    </w:rPr>
  </w:style>
  <w:style w:type="paragraph" w:styleId="Koptekst">
    <w:name w:val="header"/>
    <w:basedOn w:val="Standaard"/>
    <w:link w:val="KoptekstChar"/>
    <w:uiPriority w:val="99"/>
    <w:unhideWhenUsed/>
    <w:rsid w:val="00DE2F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2F26"/>
    <w:rPr>
      <w:sz w:val="22"/>
      <w:szCs w:val="22"/>
      <w:lang w:val="nl-BE"/>
    </w:rPr>
  </w:style>
  <w:style w:type="paragraph" w:styleId="Voettekst">
    <w:name w:val="footer"/>
    <w:basedOn w:val="Standaard"/>
    <w:link w:val="VoettekstChar"/>
    <w:uiPriority w:val="99"/>
    <w:unhideWhenUsed/>
    <w:rsid w:val="00DE2F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2F26"/>
    <w:rPr>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1636">
      <w:bodyDiv w:val="1"/>
      <w:marLeft w:val="0"/>
      <w:marRight w:val="0"/>
      <w:marTop w:val="0"/>
      <w:marBottom w:val="0"/>
      <w:divBdr>
        <w:top w:val="none" w:sz="0" w:space="0" w:color="auto"/>
        <w:left w:val="none" w:sz="0" w:space="0" w:color="auto"/>
        <w:bottom w:val="none" w:sz="0" w:space="0" w:color="auto"/>
        <w:right w:val="none" w:sz="0" w:space="0" w:color="auto"/>
      </w:divBdr>
    </w:div>
    <w:div w:id="164832661">
      <w:bodyDiv w:val="1"/>
      <w:marLeft w:val="0"/>
      <w:marRight w:val="0"/>
      <w:marTop w:val="0"/>
      <w:marBottom w:val="0"/>
      <w:divBdr>
        <w:top w:val="none" w:sz="0" w:space="0" w:color="auto"/>
        <w:left w:val="none" w:sz="0" w:space="0" w:color="auto"/>
        <w:bottom w:val="none" w:sz="0" w:space="0" w:color="auto"/>
        <w:right w:val="none" w:sz="0" w:space="0" w:color="auto"/>
      </w:divBdr>
    </w:div>
    <w:div w:id="407580931">
      <w:bodyDiv w:val="1"/>
      <w:marLeft w:val="0"/>
      <w:marRight w:val="0"/>
      <w:marTop w:val="0"/>
      <w:marBottom w:val="0"/>
      <w:divBdr>
        <w:top w:val="none" w:sz="0" w:space="0" w:color="auto"/>
        <w:left w:val="none" w:sz="0" w:space="0" w:color="auto"/>
        <w:bottom w:val="none" w:sz="0" w:space="0" w:color="auto"/>
        <w:right w:val="none" w:sz="0" w:space="0" w:color="auto"/>
      </w:divBdr>
    </w:div>
    <w:div w:id="776869105">
      <w:bodyDiv w:val="1"/>
      <w:marLeft w:val="0"/>
      <w:marRight w:val="0"/>
      <w:marTop w:val="0"/>
      <w:marBottom w:val="0"/>
      <w:divBdr>
        <w:top w:val="none" w:sz="0" w:space="0" w:color="auto"/>
        <w:left w:val="none" w:sz="0" w:space="0" w:color="auto"/>
        <w:bottom w:val="none" w:sz="0" w:space="0" w:color="auto"/>
        <w:right w:val="none" w:sz="0" w:space="0" w:color="auto"/>
      </w:divBdr>
    </w:div>
    <w:div w:id="874585230">
      <w:bodyDiv w:val="1"/>
      <w:marLeft w:val="0"/>
      <w:marRight w:val="0"/>
      <w:marTop w:val="0"/>
      <w:marBottom w:val="0"/>
      <w:divBdr>
        <w:top w:val="none" w:sz="0" w:space="0" w:color="auto"/>
        <w:left w:val="none" w:sz="0" w:space="0" w:color="auto"/>
        <w:bottom w:val="none" w:sz="0" w:space="0" w:color="auto"/>
        <w:right w:val="none" w:sz="0" w:space="0" w:color="auto"/>
      </w:divBdr>
    </w:div>
    <w:div w:id="878972211">
      <w:bodyDiv w:val="1"/>
      <w:marLeft w:val="0"/>
      <w:marRight w:val="0"/>
      <w:marTop w:val="0"/>
      <w:marBottom w:val="0"/>
      <w:divBdr>
        <w:top w:val="none" w:sz="0" w:space="0" w:color="auto"/>
        <w:left w:val="none" w:sz="0" w:space="0" w:color="auto"/>
        <w:bottom w:val="none" w:sz="0" w:space="0" w:color="auto"/>
        <w:right w:val="none" w:sz="0" w:space="0" w:color="auto"/>
      </w:divBdr>
    </w:div>
    <w:div w:id="1279526512">
      <w:bodyDiv w:val="1"/>
      <w:marLeft w:val="0"/>
      <w:marRight w:val="0"/>
      <w:marTop w:val="0"/>
      <w:marBottom w:val="0"/>
      <w:divBdr>
        <w:top w:val="none" w:sz="0" w:space="0" w:color="auto"/>
        <w:left w:val="none" w:sz="0" w:space="0" w:color="auto"/>
        <w:bottom w:val="none" w:sz="0" w:space="0" w:color="auto"/>
        <w:right w:val="none" w:sz="0" w:space="0" w:color="auto"/>
      </w:divBdr>
    </w:div>
    <w:div w:id="1374503812">
      <w:bodyDiv w:val="1"/>
      <w:marLeft w:val="0"/>
      <w:marRight w:val="0"/>
      <w:marTop w:val="0"/>
      <w:marBottom w:val="0"/>
      <w:divBdr>
        <w:top w:val="none" w:sz="0" w:space="0" w:color="auto"/>
        <w:left w:val="none" w:sz="0" w:space="0" w:color="auto"/>
        <w:bottom w:val="none" w:sz="0" w:space="0" w:color="auto"/>
        <w:right w:val="none" w:sz="0" w:space="0" w:color="auto"/>
      </w:divBdr>
    </w:div>
    <w:div w:id="1731414573">
      <w:bodyDiv w:val="1"/>
      <w:marLeft w:val="0"/>
      <w:marRight w:val="0"/>
      <w:marTop w:val="0"/>
      <w:marBottom w:val="0"/>
      <w:divBdr>
        <w:top w:val="none" w:sz="0" w:space="0" w:color="auto"/>
        <w:left w:val="none" w:sz="0" w:space="0" w:color="auto"/>
        <w:bottom w:val="none" w:sz="0" w:space="0" w:color="auto"/>
        <w:right w:val="none" w:sz="0" w:space="0" w:color="auto"/>
      </w:divBdr>
    </w:div>
    <w:div w:id="1734741780">
      <w:bodyDiv w:val="1"/>
      <w:marLeft w:val="0"/>
      <w:marRight w:val="0"/>
      <w:marTop w:val="0"/>
      <w:marBottom w:val="0"/>
      <w:divBdr>
        <w:top w:val="none" w:sz="0" w:space="0" w:color="auto"/>
        <w:left w:val="none" w:sz="0" w:space="0" w:color="auto"/>
        <w:bottom w:val="none" w:sz="0" w:space="0" w:color="auto"/>
        <w:right w:val="none" w:sz="0" w:space="0" w:color="auto"/>
      </w:divBdr>
    </w:div>
    <w:div w:id="1877934420">
      <w:bodyDiv w:val="1"/>
      <w:marLeft w:val="0"/>
      <w:marRight w:val="0"/>
      <w:marTop w:val="0"/>
      <w:marBottom w:val="0"/>
      <w:divBdr>
        <w:top w:val="none" w:sz="0" w:space="0" w:color="auto"/>
        <w:left w:val="none" w:sz="0" w:space="0" w:color="auto"/>
        <w:bottom w:val="none" w:sz="0" w:space="0" w:color="auto"/>
        <w:right w:val="none" w:sz="0" w:space="0" w:color="auto"/>
      </w:divBdr>
    </w:div>
    <w:div w:id="1979336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6cba47a10e1a408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illon@saamo.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BDB2DE0677904C95512DD30BB1E832" ma:contentTypeVersion="17" ma:contentTypeDescription="Een nieuw document maken." ma:contentTypeScope="" ma:versionID="00d24f507b7388a7847dc7d527ba2241">
  <xsd:schema xmlns:xsd="http://www.w3.org/2001/XMLSchema" xmlns:xs="http://www.w3.org/2001/XMLSchema" xmlns:p="http://schemas.microsoft.com/office/2006/metadata/properties" xmlns:ns2="713935ab-154e-4b23-9dcf-ef78347fdcbe" xmlns:ns3="3cefba2e-aecd-4232-9654-58335730729e" targetNamespace="http://schemas.microsoft.com/office/2006/metadata/properties" ma:root="true" ma:fieldsID="d9b93f3742335b0704e98dfa44c6a4c4" ns2:_="" ns3:_="">
    <xsd:import namespace="713935ab-154e-4b23-9dcf-ef78347fdcbe"/>
    <xsd:import namespace="3cefba2e-aecd-4232-9654-583357307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935ab-154e-4b23-9dcf-ef78347fd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8a2d476-c6e7-4661-b77d-0f769262dc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fba2e-aecd-4232-9654-5833573072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8377346-6497-4337-b50b-ae2ab187911e}" ma:internalName="TaxCatchAll" ma:showField="CatchAllData" ma:web="3cefba2e-aecd-4232-9654-583357307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efba2e-aecd-4232-9654-58335730729e">
      <UserInfo>
        <DisplayName>Irene Kooperberg</DisplayName>
        <AccountId>370</AccountId>
        <AccountType/>
      </UserInfo>
      <UserInfo>
        <DisplayName>Mieke Van Poucke</DisplayName>
        <AccountId>33</AccountId>
        <AccountType/>
      </UserInfo>
    </SharedWithUsers>
    <lcf76f155ced4ddcb4097134ff3c332f xmlns="713935ab-154e-4b23-9dcf-ef78347fdcbe">
      <Terms xmlns="http://schemas.microsoft.com/office/infopath/2007/PartnerControls"/>
    </lcf76f155ced4ddcb4097134ff3c332f>
    <TaxCatchAll xmlns="3cefba2e-aecd-4232-9654-5833573072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ACFD-77F5-450B-A41B-E69F817FCDFB}">
  <ds:schemaRefs>
    <ds:schemaRef ds:uri="http://schemas.microsoft.com/sharepoint/v3/contenttype/forms"/>
  </ds:schemaRefs>
</ds:datastoreItem>
</file>

<file path=customXml/itemProps2.xml><?xml version="1.0" encoding="utf-8"?>
<ds:datastoreItem xmlns:ds="http://schemas.openxmlformats.org/officeDocument/2006/customXml" ds:itemID="{9BE18F99-D361-4F75-B2BB-F6E5728A9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935ab-154e-4b23-9dcf-ef78347fdcbe"/>
    <ds:schemaRef ds:uri="3cefba2e-aecd-4232-9654-583357307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FD168-3B31-4CD9-A7E7-880DDDE5B9CF}">
  <ds:schemaRefs>
    <ds:schemaRef ds:uri="http://purl.org/dc/elements/1.1/"/>
    <ds:schemaRef ds:uri="713935ab-154e-4b23-9dcf-ef78347fdcb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3cefba2e-aecd-4232-9654-58335730729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EDFAA1-E3C0-42F5-8B16-1656A6F0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3445</Words>
  <Characters>18949</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Samenlevingsopbouw</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Aurélie Werbrouck</dc:creator>
  <cp:lastModifiedBy>Stefan Goemaere</cp:lastModifiedBy>
  <cp:revision>5</cp:revision>
  <cp:lastPrinted>2018-02-16T09:30:00Z</cp:lastPrinted>
  <dcterms:created xsi:type="dcterms:W3CDTF">2023-07-19T09:40:00Z</dcterms:created>
  <dcterms:modified xsi:type="dcterms:W3CDTF">2023-07-20T09:41:00Z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0x0101003EBDB2DE0677904C95512DD30BB1E832</vt:lpwstr>
  </property>
  <property fmtid="{D5CDD505-2E9C-101B-9397-08002B2CF9AE}" pid="3" name="MediaServiceImageTags">
    <vt:lpwstr/>
  </property>
</Properties>
</file>